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76301" w14:paraId="316C8A1A" w14:textId="77777777" w:rsidTr="00826D53">
        <w:trPr>
          <w:trHeight w:val="282"/>
        </w:trPr>
        <w:tc>
          <w:tcPr>
            <w:tcW w:w="500" w:type="dxa"/>
            <w:vMerge w:val="restart"/>
            <w:tcBorders>
              <w:bottom w:val="nil"/>
            </w:tcBorders>
            <w:textDirection w:val="btLr"/>
          </w:tcPr>
          <w:p w14:paraId="62E3144D" w14:textId="77777777" w:rsidR="00A80767" w:rsidRPr="00C76301" w:rsidRDefault="00A80767" w:rsidP="00F569E7">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GoBack"/>
            <w:bookmarkEnd w:id="0"/>
            <w:r w:rsidRPr="00C76301">
              <w:rPr>
                <w:color w:val="365F91" w:themeColor="accent1" w:themeShade="BF"/>
                <w:sz w:val="10"/>
                <w:szCs w:val="10"/>
                <w:lang w:eastAsia="zh-CN"/>
              </w:rPr>
              <w:t>WEATHER CLIMATE WATER</w:t>
            </w:r>
          </w:p>
        </w:tc>
        <w:tc>
          <w:tcPr>
            <w:tcW w:w="6852" w:type="dxa"/>
            <w:vMerge w:val="restart"/>
          </w:tcPr>
          <w:p w14:paraId="3C8EB00E" w14:textId="77777777" w:rsidR="00A80767" w:rsidRPr="00C7630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C76301">
              <w:rPr>
                <w:noProof/>
                <w:color w:val="365F91" w:themeColor="accent1" w:themeShade="BF"/>
                <w:szCs w:val="22"/>
                <w:lang w:eastAsia="zh-CN"/>
              </w:rPr>
              <w:drawing>
                <wp:anchor distT="0" distB="0" distL="114300" distR="114300" simplePos="0" relativeHeight="251658240" behindDoc="1" locked="1" layoutInCell="1" allowOverlap="1" wp14:anchorId="759A4867" wp14:editId="3AD885D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BF1" w:rsidRPr="00C76301">
              <w:rPr>
                <w:rFonts w:cs="Tahoma"/>
                <w:b/>
                <w:bCs/>
                <w:color w:val="365F91" w:themeColor="accent1" w:themeShade="BF"/>
                <w:szCs w:val="22"/>
              </w:rPr>
              <w:t>World Meteorological Organization</w:t>
            </w:r>
          </w:p>
          <w:p w14:paraId="4904DA02" w14:textId="77777777" w:rsidR="00A80767" w:rsidRPr="00C76301" w:rsidRDefault="00453BF1" w:rsidP="00826D53">
            <w:pPr>
              <w:tabs>
                <w:tab w:val="left" w:pos="6946"/>
              </w:tabs>
              <w:suppressAutoHyphens/>
              <w:spacing w:after="120" w:line="252" w:lineRule="auto"/>
              <w:ind w:left="1134"/>
              <w:jc w:val="left"/>
              <w:rPr>
                <w:rFonts w:cs="Tahoma"/>
                <w:b/>
                <w:color w:val="365F91" w:themeColor="accent1" w:themeShade="BF"/>
                <w:szCs w:val="22"/>
              </w:rPr>
            </w:pPr>
            <w:r w:rsidRPr="00C76301">
              <w:rPr>
                <w:rFonts w:cs="Tahoma"/>
                <w:b/>
                <w:color w:val="365F91" w:themeColor="accent1" w:themeShade="BF"/>
                <w:szCs w:val="22"/>
              </w:rPr>
              <w:t>COMMISSION FOR WEATHER, CLIMATE, WATER AND RELATED ENVIRONMENTAL SERVICES AND APPLICATIONS</w:t>
            </w:r>
          </w:p>
          <w:p w14:paraId="5A2C5F28" w14:textId="77777777" w:rsidR="00A80767" w:rsidRPr="00C76301" w:rsidRDefault="00453BF1" w:rsidP="00826D53">
            <w:pPr>
              <w:tabs>
                <w:tab w:val="left" w:pos="6946"/>
              </w:tabs>
              <w:suppressAutoHyphens/>
              <w:spacing w:after="120" w:line="252" w:lineRule="auto"/>
              <w:ind w:left="1134"/>
              <w:jc w:val="left"/>
              <w:rPr>
                <w:rFonts w:cs="Tahoma"/>
                <w:b/>
                <w:bCs/>
                <w:color w:val="365F91" w:themeColor="accent1" w:themeShade="BF"/>
                <w:szCs w:val="22"/>
              </w:rPr>
            </w:pPr>
            <w:r w:rsidRPr="00C76301">
              <w:rPr>
                <w:rFonts w:cstheme="minorBidi"/>
                <w:b/>
                <w:snapToGrid w:val="0"/>
                <w:color w:val="365F91" w:themeColor="accent1" w:themeShade="BF"/>
                <w:szCs w:val="22"/>
              </w:rPr>
              <w:t>Second Session</w:t>
            </w:r>
            <w:r w:rsidR="00A80767" w:rsidRPr="00C76301">
              <w:rPr>
                <w:rFonts w:cstheme="minorBidi"/>
                <w:b/>
                <w:snapToGrid w:val="0"/>
                <w:color w:val="365F91" w:themeColor="accent1" w:themeShade="BF"/>
                <w:szCs w:val="22"/>
              </w:rPr>
              <w:br/>
            </w:r>
            <w:r w:rsidRPr="00C76301">
              <w:rPr>
                <w:snapToGrid w:val="0"/>
                <w:color w:val="365F91" w:themeColor="accent1" w:themeShade="BF"/>
                <w:szCs w:val="22"/>
              </w:rPr>
              <w:t>17 to 21 October 2022, Geneva</w:t>
            </w:r>
          </w:p>
        </w:tc>
        <w:tc>
          <w:tcPr>
            <w:tcW w:w="2962" w:type="dxa"/>
          </w:tcPr>
          <w:p w14:paraId="734B78F7" w14:textId="77777777" w:rsidR="00A80767" w:rsidRPr="00C76301" w:rsidRDefault="00453BF1" w:rsidP="00826D53">
            <w:pPr>
              <w:tabs>
                <w:tab w:val="clear" w:pos="1134"/>
              </w:tabs>
              <w:spacing w:after="60"/>
              <w:ind w:right="-108"/>
              <w:jc w:val="right"/>
              <w:rPr>
                <w:rFonts w:cs="Tahoma"/>
                <w:b/>
                <w:bCs/>
                <w:color w:val="365F91" w:themeColor="accent1" w:themeShade="BF"/>
                <w:szCs w:val="22"/>
                <w:lang w:val="fr-FR"/>
              </w:rPr>
            </w:pPr>
            <w:r w:rsidRPr="00C76301">
              <w:rPr>
                <w:rFonts w:cs="Tahoma"/>
                <w:b/>
                <w:bCs/>
                <w:color w:val="365F91" w:themeColor="accent1" w:themeShade="BF"/>
                <w:szCs w:val="22"/>
                <w:lang w:val="fr-FR"/>
              </w:rPr>
              <w:t>SERCOM-2/Doc. 7.2</w:t>
            </w:r>
          </w:p>
        </w:tc>
      </w:tr>
      <w:tr w:rsidR="00A80767" w:rsidRPr="00C76301" w14:paraId="106710BC" w14:textId="77777777" w:rsidTr="00826D53">
        <w:trPr>
          <w:trHeight w:val="730"/>
        </w:trPr>
        <w:tc>
          <w:tcPr>
            <w:tcW w:w="500" w:type="dxa"/>
            <w:vMerge/>
            <w:tcBorders>
              <w:bottom w:val="nil"/>
            </w:tcBorders>
          </w:tcPr>
          <w:p w14:paraId="2BFAD05A" w14:textId="77777777" w:rsidR="00A80767" w:rsidRPr="00C7630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017DC6B" w14:textId="77777777" w:rsidR="00A80767" w:rsidRPr="00C76301"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E6FD8E7" w14:textId="2DE5B76E" w:rsidR="00A80767" w:rsidRPr="00C76301" w:rsidRDefault="00A80767" w:rsidP="005C7190">
            <w:pPr>
              <w:tabs>
                <w:tab w:val="clear" w:pos="1134"/>
              </w:tabs>
              <w:spacing w:before="120" w:after="60"/>
              <w:jc w:val="right"/>
              <w:rPr>
                <w:rFonts w:cs="Tahoma"/>
                <w:color w:val="365F91" w:themeColor="accent1" w:themeShade="BF"/>
                <w:szCs w:val="22"/>
              </w:rPr>
            </w:pPr>
            <w:r w:rsidRPr="00C76301">
              <w:rPr>
                <w:rFonts w:cs="Tahoma"/>
                <w:color w:val="365F91" w:themeColor="accent1" w:themeShade="BF"/>
                <w:szCs w:val="22"/>
              </w:rPr>
              <w:t>Submitted by:</w:t>
            </w:r>
            <w:r w:rsidRPr="00C76301">
              <w:rPr>
                <w:rFonts w:cs="Tahoma"/>
                <w:color w:val="365F91" w:themeColor="accent1" w:themeShade="BF"/>
                <w:szCs w:val="22"/>
              </w:rPr>
              <w:br/>
            </w:r>
            <w:r w:rsidR="0016651F">
              <w:rPr>
                <w:rFonts w:cs="Tahoma"/>
                <w:color w:val="365F91" w:themeColor="accent1" w:themeShade="BF"/>
                <w:szCs w:val="22"/>
              </w:rPr>
              <w:t>Chair</w:t>
            </w:r>
          </w:p>
          <w:p w14:paraId="63E0DC33" w14:textId="60BABDD7" w:rsidR="00A80767" w:rsidRPr="00C76301" w:rsidRDefault="0016651F" w:rsidP="005C7190">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21</w:t>
            </w:r>
            <w:r w:rsidR="00453BF1" w:rsidRPr="00C76301">
              <w:rPr>
                <w:rFonts w:cs="Tahoma"/>
                <w:color w:val="365F91" w:themeColor="accent1" w:themeShade="BF"/>
                <w:szCs w:val="22"/>
              </w:rPr>
              <w:t>.</w:t>
            </w:r>
            <w:r w:rsidR="0050791D">
              <w:rPr>
                <w:rFonts w:cs="Tahoma"/>
                <w:color w:val="365F91" w:themeColor="accent1" w:themeShade="BF"/>
                <w:szCs w:val="22"/>
              </w:rPr>
              <w:t>X</w:t>
            </w:r>
            <w:r w:rsidR="00453BF1" w:rsidRPr="00C76301">
              <w:rPr>
                <w:rFonts w:cs="Tahoma"/>
                <w:color w:val="365F91" w:themeColor="accent1" w:themeShade="BF"/>
                <w:szCs w:val="22"/>
              </w:rPr>
              <w:t>.2022</w:t>
            </w:r>
          </w:p>
          <w:p w14:paraId="446C78E7" w14:textId="7711DADC" w:rsidR="00A80767" w:rsidRPr="00C76301" w:rsidRDefault="0016651F" w:rsidP="005C7190">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5CF9B577" w14:textId="77777777" w:rsidR="00307A97" w:rsidRPr="003F784D" w:rsidDel="0016651F" w:rsidRDefault="00307A97" w:rsidP="00307A97">
      <w:pPr>
        <w:pStyle w:val="Heading1"/>
        <w:spacing w:after="360"/>
        <w:rPr>
          <w:del w:id="1" w:author="Stefano Belfiore" w:date="2022-10-21T10:46:00Z"/>
          <w:b w:val="0"/>
          <w:bCs w:val="0"/>
          <w:sz w:val="22"/>
          <w:szCs w:val="22"/>
        </w:rPr>
      </w:pPr>
      <w:del w:id="2" w:author="Stefano Belfiore" w:date="2022-10-21T10:46:00Z">
        <w:r w:rsidRPr="003F784D" w:rsidDel="0016651F">
          <w:rPr>
            <w:b w:val="0"/>
            <w:bCs w:val="0"/>
            <w:i/>
            <w:iCs/>
            <w:sz w:val="22"/>
            <w:szCs w:val="22"/>
            <w:u w:val="single"/>
          </w:rPr>
          <w:delText>[</w:delText>
        </w:r>
        <w:r w:rsidR="005848C5" w:rsidDel="0016651F">
          <w:rPr>
            <w:b w:val="0"/>
            <w:i/>
            <w:caps w:val="0"/>
            <w:sz w:val="22"/>
            <w:szCs w:val="22"/>
            <w:u w:val="single"/>
          </w:rPr>
          <w:delText>A</w:delText>
        </w:r>
        <w:r w:rsidR="005848C5" w:rsidRPr="003F784D" w:rsidDel="0016651F">
          <w:rPr>
            <w:b w:val="0"/>
            <w:bCs w:val="0"/>
            <w:i/>
            <w:iCs/>
            <w:caps w:val="0"/>
            <w:sz w:val="22"/>
            <w:szCs w:val="22"/>
            <w:u w:val="single"/>
          </w:rPr>
          <w:delText xml:space="preserve">ll amendments </w:delText>
        </w:r>
        <w:r w:rsidR="004056F9" w:rsidDel="0016651F">
          <w:rPr>
            <w:b w:val="0"/>
            <w:bCs w:val="0"/>
            <w:i/>
            <w:iCs/>
            <w:caps w:val="0"/>
            <w:sz w:val="22"/>
            <w:szCs w:val="22"/>
            <w:u w:val="single"/>
          </w:rPr>
          <w:delText>to</w:delText>
        </w:r>
        <w:r w:rsidR="005848C5" w:rsidRPr="003F784D" w:rsidDel="0016651F">
          <w:rPr>
            <w:b w:val="0"/>
            <w:bCs w:val="0"/>
            <w:i/>
            <w:iCs/>
            <w:caps w:val="0"/>
            <w:sz w:val="22"/>
            <w:szCs w:val="22"/>
            <w:u w:val="single"/>
          </w:rPr>
          <w:delText xml:space="preserve"> </w:delText>
        </w:r>
        <w:r w:rsidR="004056F9" w:rsidDel="0016651F">
          <w:rPr>
            <w:b w:val="0"/>
            <w:bCs w:val="0"/>
            <w:i/>
            <w:iCs/>
            <w:caps w:val="0"/>
            <w:sz w:val="22"/>
            <w:szCs w:val="22"/>
            <w:u w:val="single"/>
          </w:rPr>
          <w:delText xml:space="preserve">Draft 1 </w:delText>
        </w:r>
        <w:r w:rsidR="005848C5" w:rsidRPr="003F784D" w:rsidDel="0016651F">
          <w:rPr>
            <w:b w:val="0"/>
            <w:bCs w:val="0"/>
            <w:i/>
            <w:iCs/>
            <w:caps w:val="0"/>
            <w:sz w:val="22"/>
            <w:szCs w:val="22"/>
            <w:u w:val="single"/>
          </w:rPr>
          <w:delText>have been made by</w:delText>
        </w:r>
        <w:r w:rsidR="005848C5" w:rsidRPr="003F784D" w:rsidDel="0016651F">
          <w:rPr>
            <w:b w:val="0"/>
            <w:i/>
            <w:caps w:val="0"/>
            <w:sz w:val="22"/>
            <w:szCs w:val="22"/>
            <w:u w:val="single"/>
          </w:rPr>
          <w:delText xml:space="preserve"> the </w:delText>
        </w:r>
        <w:r w:rsidR="005848C5" w:rsidDel="0016651F">
          <w:rPr>
            <w:b w:val="0"/>
            <w:i/>
            <w:caps w:val="0"/>
            <w:sz w:val="22"/>
            <w:szCs w:val="22"/>
            <w:u w:val="single"/>
          </w:rPr>
          <w:delText>S</w:delText>
        </w:r>
        <w:r w:rsidR="005848C5" w:rsidRPr="003F784D" w:rsidDel="0016651F">
          <w:rPr>
            <w:b w:val="0"/>
            <w:i/>
            <w:caps w:val="0"/>
            <w:sz w:val="22"/>
            <w:szCs w:val="22"/>
            <w:u w:val="single"/>
          </w:rPr>
          <w:delText>ecretariat</w:delText>
        </w:r>
        <w:r w:rsidRPr="003F784D" w:rsidDel="0016651F">
          <w:rPr>
            <w:b w:val="0"/>
            <w:bCs w:val="0"/>
            <w:i/>
            <w:iCs/>
            <w:sz w:val="22"/>
            <w:szCs w:val="22"/>
            <w:u w:val="single"/>
          </w:rPr>
          <w:delText>]</w:delText>
        </w:r>
      </w:del>
    </w:p>
    <w:p w14:paraId="72B386C5" w14:textId="77777777" w:rsidR="00A80767" w:rsidRPr="00C76301" w:rsidRDefault="00453BF1" w:rsidP="00A80767">
      <w:pPr>
        <w:pStyle w:val="WMOBodyText"/>
        <w:ind w:left="2977" w:hanging="2977"/>
      </w:pPr>
      <w:r w:rsidRPr="00C76301">
        <w:rPr>
          <w:b/>
          <w:bCs/>
        </w:rPr>
        <w:t>AGENDA ITEM 7:</w:t>
      </w:r>
      <w:r w:rsidRPr="00C76301">
        <w:rPr>
          <w:b/>
          <w:bCs/>
        </w:rPr>
        <w:tab/>
        <w:t>WORK PROGRAMME AND SUBSIDIARY BODIES OF THE COMMISSION</w:t>
      </w:r>
    </w:p>
    <w:p w14:paraId="6C462D06" w14:textId="77777777" w:rsidR="00A80767" w:rsidRPr="00C76301" w:rsidRDefault="00453BF1" w:rsidP="00A80767">
      <w:pPr>
        <w:pStyle w:val="WMOBodyText"/>
        <w:ind w:left="2977" w:hanging="2977"/>
      </w:pPr>
      <w:r w:rsidRPr="00C76301">
        <w:rPr>
          <w:b/>
          <w:bCs/>
        </w:rPr>
        <w:t>AGENDA ITEM 7.2:</w:t>
      </w:r>
      <w:r w:rsidRPr="00C76301">
        <w:rPr>
          <w:b/>
          <w:bCs/>
        </w:rPr>
        <w:tab/>
        <w:t>Review of the subsidiary bodies of the Commission</w:t>
      </w:r>
    </w:p>
    <w:p w14:paraId="5B3A29F4" w14:textId="77777777" w:rsidR="00A80767" w:rsidRPr="00C76301" w:rsidRDefault="00E70F18" w:rsidP="00357B52">
      <w:pPr>
        <w:pStyle w:val="Heading1"/>
        <w:spacing w:after="360"/>
      </w:pPr>
      <w:bookmarkStart w:id="3" w:name="_APPENDIX_A:_"/>
      <w:bookmarkEnd w:id="3"/>
      <w:r w:rsidRPr="00C76301">
        <w:t>Amendments to the terms of reference of standing committees and study groups of the commission</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C76301" w:rsidDel="00C9754C" w14:paraId="78D23DF5" w14:textId="77777777" w:rsidTr="00CC6DFD">
        <w:trPr>
          <w:jc w:val="center"/>
          <w:del w:id="4" w:author="Nadia Oppliger" w:date="2022-10-21T15:38:00Z"/>
        </w:trPr>
        <w:tc>
          <w:tcPr>
            <w:tcW w:w="5000" w:type="pct"/>
          </w:tcPr>
          <w:p w14:paraId="61684955" w14:textId="77777777" w:rsidR="000731AA" w:rsidRPr="00C76301" w:rsidDel="00C9754C" w:rsidRDefault="000731AA" w:rsidP="00E70F18">
            <w:pPr>
              <w:pStyle w:val="WMOBodyText"/>
              <w:spacing w:after="120"/>
              <w:jc w:val="center"/>
              <w:rPr>
                <w:del w:id="5" w:author="Nadia Oppliger" w:date="2022-10-21T15:38:00Z"/>
                <w:rFonts w:ascii="Verdana Bold" w:hAnsi="Verdana Bold" w:cstheme="minorHAnsi"/>
                <w:b/>
                <w:bCs/>
                <w:caps/>
              </w:rPr>
            </w:pPr>
            <w:del w:id="6" w:author="Nadia Oppliger" w:date="2022-10-21T15:38:00Z">
              <w:r w:rsidRPr="00C76301" w:rsidDel="00C9754C">
                <w:rPr>
                  <w:rFonts w:ascii="Verdana Bold" w:hAnsi="Verdana Bold" w:cstheme="minorHAnsi"/>
                  <w:b/>
                  <w:bCs/>
                  <w:caps/>
                </w:rPr>
                <w:delText>Summary</w:delText>
              </w:r>
            </w:del>
          </w:p>
        </w:tc>
      </w:tr>
      <w:tr w:rsidR="000731AA" w:rsidRPr="00C76301" w:rsidDel="00C9754C" w14:paraId="3BB4D0AC" w14:textId="77777777" w:rsidTr="00CC6DFD">
        <w:trPr>
          <w:jc w:val="center"/>
          <w:del w:id="7" w:author="Nadia Oppliger" w:date="2022-10-21T15:38:00Z"/>
        </w:trPr>
        <w:tc>
          <w:tcPr>
            <w:tcW w:w="5000" w:type="pct"/>
          </w:tcPr>
          <w:p w14:paraId="349FD86A" w14:textId="77777777" w:rsidR="000731AA" w:rsidRPr="00C76301" w:rsidDel="00C9754C" w:rsidRDefault="000731AA" w:rsidP="004118AF">
            <w:pPr>
              <w:pStyle w:val="WMOBodyText"/>
              <w:spacing w:before="160"/>
              <w:jc w:val="left"/>
              <w:rPr>
                <w:del w:id="8" w:author="Nadia Oppliger" w:date="2022-10-21T15:38:00Z"/>
              </w:rPr>
            </w:pPr>
            <w:del w:id="9" w:author="Nadia Oppliger" w:date="2022-10-21T15:38:00Z">
              <w:r w:rsidRPr="00C76301" w:rsidDel="00C9754C">
                <w:rPr>
                  <w:b/>
                  <w:bCs/>
                </w:rPr>
                <w:delText>Document presented by:</w:delText>
              </w:r>
              <w:r w:rsidRPr="00C76301" w:rsidDel="00C9754C">
                <w:delText xml:space="preserve"> </w:delText>
              </w:r>
              <w:r w:rsidR="002A1F7A" w:rsidDel="00C9754C">
                <w:delText xml:space="preserve">President of the Commission on behalf of </w:delText>
              </w:r>
              <w:r w:rsidR="00E70F18" w:rsidRPr="00C76301" w:rsidDel="00C9754C">
                <w:delText>Chairs of SC-AVI, SC</w:delText>
              </w:r>
              <w:r w:rsidR="00CC6DFD" w:rsidDel="00C9754C">
                <w:noBreakHyphen/>
              </w:r>
              <w:r w:rsidR="00E70F18" w:rsidRPr="00C76301" w:rsidDel="00C9754C">
                <w:delText>CLI, SC-HYD, SG-HEA</w:delText>
              </w:r>
              <w:r w:rsidR="00906004" w:rsidRPr="00C76301" w:rsidDel="00C9754C">
                <w:delText>, SG-URB</w:delText>
              </w:r>
              <w:r w:rsidR="00955DE8" w:rsidDel="00C9754C">
                <w:delText xml:space="preserve"> to </w:delText>
              </w:r>
              <w:r w:rsidR="006E1097" w:rsidDel="00C9754C">
                <w:delText>align the terms of reference of thei</w:delText>
              </w:r>
              <w:r w:rsidR="00A74803" w:rsidDel="00C9754C">
                <w:delText>r respective bod</w:delText>
              </w:r>
              <w:r w:rsidR="00C36B4D" w:rsidDel="00C9754C">
                <w:delText>ies</w:delText>
              </w:r>
              <w:r w:rsidR="00A74803" w:rsidDel="00C9754C">
                <w:delText xml:space="preserve"> with </w:delText>
              </w:r>
              <w:r w:rsidR="00F225FF" w:rsidDel="00C9754C">
                <w:delText xml:space="preserve">emerging needs, directives of </w:delText>
              </w:r>
              <w:r w:rsidR="00D325CD" w:rsidDel="00C9754C">
                <w:delText xml:space="preserve">governing bodies and </w:delText>
              </w:r>
              <w:r w:rsidR="00FE56A0" w:rsidDel="00C9754C">
                <w:delText xml:space="preserve">changed timelines </w:delText>
              </w:r>
              <w:r w:rsidR="002400AA" w:rsidDel="00C9754C">
                <w:delText>for</w:delText>
              </w:r>
              <w:r w:rsidR="00FE56A0" w:rsidDel="00C9754C">
                <w:delText xml:space="preserve"> delivery of outputs</w:delText>
              </w:r>
            </w:del>
          </w:p>
          <w:p w14:paraId="733E3073" w14:textId="77777777" w:rsidR="000731AA" w:rsidRPr="00C76301" w:rsidDel="00C9754C" w:rsidRDefault="000731AA" w:rsidP="00165885">
            <w:pPr>
              <w:pStyle w:val="WMOBodyText"/>
              <w:spacing w:before="160"/>
              <w:jc w:val="left"/>
              <w:rPr>
                <w:del w:id="10" w:author="Nadia Oppliger" w:date="2022-10-21T15:38:00Z"/>
                <w:lang w:val="en-US"/>
              </w:rPr>
            </w:pPr>
            <w:del w:id="11" w:author="Nadia Oppliger" w:date="2022-10-21T15:38:00Z">
              <w:r w:rsidRPr="00C76301" w:rsidDel="00C9754C">
                <w:rPr>
                  <w:b/>
                  <w:bCs/>
                </w:rPr>
                <w:delText xml:space="preserve">Strategic objective 2020–2023: </w:delText>
              </w:r>
              <w:r w:rsidR="00CC2E85" w:rsidRPr="00C76301" w:rsidDel="00C9754C">
                <w:delText>1.1</w:delText>
              </w:r>
              <w:r w:rsidR="00F9652C" w:rsidDel="00C9754C">
                <w:delText> </w:delText>
              </w:r>
              <w:r w:rsidR="00CC2E85" w:rsidRPr="00C76301" w:rsidDel="00C9754C">
                <w:delText>Strengthen national multi-hazard early warning/alert systems and extend reach to better enable effective response</w:delText>
              </w:r>
              <w:r w:rsidR="00BC0B13" w:rsidDel="00C9754C">
                <w:delText>s</w:delText>
              </w:r>
              <w:r w:rsidR="00CC2E85" w:rsidRPr="00C76301" w:rsidDel="00C9754C">
                <w:delText xml:space="preserve"> to the associated risks; </w:delText>
              </w:r>
              <w:r w:rsidR="00E97BC8" w:rsidRPr="00C76301" w:rsidDel="00C9754C">
                <w:rPr>
                  <w:rFonts w:hint="eastAsia"/>
                </w:rPr>
                <w:delText>1.2</w:delText>
              </w:r>
              <w:r w:rsidR="00F9652C" w:rsidDel="00C9754C">
                <w:delText> </w:delText>
              </w:r>
              <w:r w:rsidR="00E97BC8" w:rsidRPr="00C76301" w:rsidDel="00C9754C">
                <w:rPr>
                  <w:rFonts w:hint="eastAsia"/>
                </w:rPr>
                <w:delText>Broaden the provision of</w:delText>
              </w:r>
              <w:r w:rsidR="00E97BC8" w:rsidRPr="00C76301" w:rsidDel="00C9754C">
                <w:rPr>
                  <w:lang w:val="en-US"/>
                </w:rPr>
                <w:delText xml:space="preserve"> </w:delText>
              </w:r>
              <w:r w:rsidR="00E97BC8" w:rsidRPr="00E97BC8" w:rsidDel="00C9754C">
                <w:rPr>
                  <w:rFonts w:hint="eastAsia"/>
                </w:rPr>
                <w:delText>policy- and decision-supporting climate</w:delText>
              </w:r>
              <w:r w:rsidR="00E97BC8" w:rsidRPr="00C76301" w:rsidDel="00C9754C">
                <w:rPr>
                  <w:lang w:val="en-US"/>
                </w:rPr>
                <w:delText xml:space="preserve"> </w:delText>
              </w:r>
              <w:r w:rsidR="00E97BC8" w:rsidRPr="00C76301" w:rsidDel="00C9754C">
                <w:rPr>
                  <w:rFonts w:hint="eastAsia"/>
                </w:rPr>
                <w:delText>information and services</w:delText>
              </w:r>
              <w:r w:rsidR="00E97BC8" w:rsidRPr="00C76301" w:rsidDel="00C9754C">
                <w:rPr>
                  <w:lang w:val="en-US"/>
                </w:rPr>
                <w:delText xml:space="preserve">; </w:delText>
              </w:r>
              <w:r w:rsidR="009264DA" w:rsidRPr="00C76301" w:rsidDel="00C9754C">
                <w:rPr>
                  <w:lang w:val="en-US"/>
                </w:rPr>
                <w:delText>1.3</w:delText>
              </w:r>
              <w:r w:rsidR="00F9652C" w:rsidDel="00C9754C">
                <w:rPr>
                  <w:lang w:val="en-US"/>
                </w:rPr>
                <w:delText> </w:delText>
              </w:r>
              <w:r w:rsidR="009264DA" w:rsidRPr="00C76301" w:rsidDel="00C9754C">
                <w:rPr>
                  <w:lang w:val="en-US"/>
                </w:rPr>
                <w:delText>Further develop services in support of sustainable water management; 1.4</w:delText>
              </w:r>
              <w:r w:rsidR="00F85954" w:rsidDel="00C9754C">
                <w:rPr>
                  <w:lang w:val="en-US"/>
                </w:rPr>
                <w:delText> </w:delText>
              </w:r>
              <w:r w:rsidR="00165885" w:rsidRPr="00C76301" w:rsidDel="00C9754C">
                <w:rPr>
                  <w:lang w:val="en-US"/>
                </w:rPr>
                <w:delText>Enhance the value and innovate the provision of decision-supporting weather information and services</w:delText>
              </w:r>
            </w:del>
          </w:p>
          <w:p w14:paraId="33D592BB" w14:textId="77777777" w:rsidR="000731AA" w:rsidRPr="00C76301" w:rsidDel="00C9754C" w:rsidRDefault="000731AA" w:rsidP="004118AF">
            <w:pPr>
              <w:pStyle w:val="WMOBodyText"/>
              <w:spacing w:before="160"/>
              <w:jc w:val="left"/>
              <w:rPr>
                <w:del w:id="12" w:author="Nadia Oppliger" w:date="2022-10-21T15:38:00Z"/>
              </w:rPr>
            </w:pPr>
            <w:del w:id="13" w:author="Nadia Oppliger" w:date="2022-10-21T15:38:00Z">
              <w:r w:rsidRPr="00C76301" w:rsidDel="00C9754C">
                <w:rPr>
                  <w:b/>
                  <w:bCs/>
                </w:rPr>
                <w:delText>Financial and administrative implications:</w:delText>
              </w:r>
              <w:r w:rsidRPr="00C76301" w:rsidDel="00C9754C">
                <w:delText xml:space="preserve"> </w:delText>
              </w:r>
              <w:r w:rsidR="00E56625" w:rsidRPr="00C76301" w:rsidDel="00C9754C">
                <w:delText>within the parameters of the Strategic and Operational Plans 2020–2023</w:delText>
              </w:r>
            </w:del>
          </w:p>
          <w:p w14:paraId="236AD997" w14:textId="77777777" w:rsidR="000731AA" w:rsidRPr="00C76301" w:rsidDel="00C9754C" w:rsidRDefault="000731AA" w:rsidP="004118AF">
            <w:pPr>
              <w:pStyle w:val="WMOBodyText"/>
              <w:spacing w:before="160"/>
              <w:jc w:val="left"/>
              <w:rPr>
                <w:del w:id="14" w:author="Nadia Oppliger" w:date="2022-10-21T15:38:00Z"/>
              </w:rPr>
            </w:pPr>
            <w:del w:id="15" w:author="Nadia Oppliger" w:date="2022-10-21T15:38:00Z">
              <w:r w:rsidRPr="00C76301" w:rsidDel="00C9754C">
                <w:rPr>
                  <w:b/>
                  <w:bCs/>
                </w:rPr>
                <w:delText>Key implementers:</w:delText>
              </w:r>
              <w:r w:rsidRPr="00C76301" w:rsidDel="00C9754C">
                <w:delText xml:space="preserve"> </w:delText>
              </w:r>
              <w:r w:rsidR="00E56625" w:rsidRPr="00C76301" w:rsidDel="00C9754C">
                <w:delText xml:space="preserve">SC-AVI, SC-CLI, SC-HYD, </w:delText>
              </w:r>
              <w:r w:rsidR="00906004" w:rsidRPr="00C76301" w:rsidDel="00C9754C">
                <w:delText>SC-HEA, S</w:delText>
              </w:r>
              <w:r w:rsidR="000766F0" w:rsidDel="00C9754C">
                <w:delText>G</w:delText>
              </w:r>
              <w:r w:rsidR="00906004" w:rsidRPr="00C76301" w:rsidDel="00C9754C">
                <w:delText>-URB</w:delText>
              </w:r>
            </w:del>
          </w:p>
          <w:p w14:paraId="552A3E89" w14:textId="77777777" w:rsidR="000731AA" w:rsidRPr="00C76301" w:rsidDel="00C9754C" w:rsidRDefault="000731AA" w:rsidP="004118AF">
            <w:pPr>
              <w:pStyle w:val="WMOBodyText"/>
              <w:spacing w:before="160"/>
              <w:jc w:val="left"/>
              <w:rPr>
                <w:del w:id="16" w:author="Nadia Oppliger" w:date="2022-10-21T15:38:00Z"/>
              </w:rPr>
            </w:pPr>
            <w:del w:id="17" w:author="Nadia Oppliger" w:date="2022-10-21T15:38:00Z">
              <w:r w:rsidRPr="00C76301" w:rsidDel="00C9754C">
                <w:rPr>
                  <w:b/>
                  <w:bCs/>
                </w:rPr>
                <w:delText>Time</w:delText>
              </w:r>
              <w:r w:rsidR="00CC6DFD" w:rsidDel="00C9754C">
                <w:rPr>
                  <w:b/>
                  <w:bCs/>
                  <w:lang w:val="en-CH"/>
                </w:rPr>
                <w:delText xml:space="preserve"> </w:delText>
              </w:r>
              <w:r w:rsidRPr="00C76301" w:rsidDel="00C9754C">
                <w:rPr>
                  <w:b/>
                  <w:bCs/>
                </w:rPr>
                <w:delText>frame:</w:delText>
              </w:r>
              <w:r w:rsidRPr="00C76301" w:rsidDel="00C9754C">
                <w:delText xml:space="preserve"> </w:delText>
              </w:r>
              <w:r w:rsidR="00E56625" w:rsidRPr="00C76301" w:rsidDel="00C9754C">
                <w:delText>2022</w:delText>
              </w:r>
              <w:r w:rsidR="00CC3153" w:rsidRPr="00CC3153" w:rsidDel="00C9754C">
                <w:delText>–</w:delText>
              </w:r>
              <w:r w:rsidR="00E56625" w:rsidRPr="00C76301" w:rsidDel="00C9754C">
                <w:delText>2023</w:delText>
              </w:r>
            </w:del>
          </w:p>
          <w:p w14:paraId="50ADEEF3" w14:textId="77777777" w:rsidR="000731AA" w:rsidRPr="00C76301" w:rsidDel="00C9754C" w:rsidRDefault="000731AA" w:rsidP="00357B52">
            <w:pPr>
              <w:pStyle w:val="WMOBodyText"/>
              <w:spacing w:before="160" w:after="240"/>
              <w:jc w:val="left"/>
              <w:rPr>
                <w:del w:id="18" w:author="Nadia Oppliger" w:date="2022-10-21T15:38:00Z"/>
              </w:rPr>
            </w:pPr>
            <w:del w:id="19" w:author="Nadia Oppliger" w:date="2022-10-21T15:38:00Z">
              <w:r w:rsidRPr="00C76301" w:rsidDel="00C9754C">
                <w:rPr>
                  <w:b/>
                  <w:bCs/>
                </w:rPr>
                <w:delText>Action expected:</w:delText>
              </w:r>
              <w:r w:rsidRPr="00C76301" w:rsidDel="00C9754C">
                <w:delText xml:space="preserve"> </w:delText>
              </w:r>
              <w:r w:rsidR="00E56625" w:rsidRPr="00C76301" w:rsidDel="00C9754C">
                <w:delText>review and adopt the proposed draft resolution</w:delText>
              </w:r>
            </w:del>
          </w:p>
        </w:tc>
      </w:tr>
    </w:tbl>
    <w:p w14:paraId="22B61BA5" w14:textId="77777777" w:rsidR="00092CAE" w:rsidRPr="00C76301" w:rsidRDefault="00092CAE">
      <w:pPr>
        <w:tabs>
          <w:tab w:val="clear" w:pos="1134"/>
        </w:tabs>
        <w:jc w:val="left"/>
      </w:pPr>
    </w:p>
    <w:p w14:paraId="3F4F5585" w14:textId="77777777" w:rsidR="00331964" w:rsidRPr="00C76301" w:rsidRDefault="00331964">
      <w:pPr>
        <w:tabs>
          <w:tab w:val="clear" w:pos="1134"/>
        </w:tabs>
        <w:jc w:val="left"/>
        <w:rPr>
          <w:rFonts w:eastAsia="Verdana" w:cs="Verdana"/>
          <w:lang w:eastAsia="zh-TW"/>
        </w:rPr>
      </w:pPr>
      <w:r w:rsidRPr="00C76301">
        <w:br w:type="page"/>
      </w:r>
    </w:p>
    <w:p w14:paraId="61909B38" w14:textId="77777777" w:rsidR="000731AA" w:rsidRPr="00C76301" w:rsidRDefault="000731AA" w:rsidP="000731AA">
      <w:pPr>
        <w:pStyle w:val="Heading1"/>
      </w:pPr>
      <w:r w:rsidRPr="00C76301">
        <w:lastRenderedPageBreak/>
        <w:t>GENERAL CONSIDERATIONS</w:t>
      </w:r>
    </w:p>
    <w:p w14:paraId="039F8D43" w14:textId="77777777" w:rsidR="00E302FA" w:rsidRDefault="00E302FA" w:rsidP="00516336">
      <w:pPr>
        <w:pStyle w:val="Heading3"/>
      </w:pPr>
      <w:r>
        <w:t>Introduction</w:t>
      </w:r>
    </w:p>
    <w:p w14:paraId="1AFAF59F" w14:textId="77777777" w:rsidR="00FC7B74" w:rsidRPr="00FC7B74" w:rsidRDefault="0016651F" w:rsidP="0016651F">
      <w:pPr>
        <w:pStyle w:val="WMOBodyText"/>
        <w:tabs>
          <w:tab w:val="left" w:pos="1134"/>
        </w:tabs>
        <w:ind w:left="11" w:hanging="11"/>
      </w:pPr>
      <w:r w:rsidRPr="00FC7B74">
        <w:t>1.</w:t>
      </w:r>
      <w:r w:rsidRPr="00FC7B74">
        <w:tab/>
      </w:r>
      <w:r w:rsidR="00C54607">
        <w:t xml:space="preserve">This document presents </w:t>
      </w:r>
      <w:r w:rsidR="006C4F4B">
        <w:t xml:space="preserve">proposed amendments to the terms of reference of some </w:t>
      </w:r>
      <w:r w:rsidR="007E41C1">
        <w:t xml:space="preserve">of </w:t>
      </w:r>
      <w:r w:rsidR="006C4F4B">
        <w:t xml:space="preserve">the subsidiary bodies of the commission to align them with emerging needs, directives of governing bodies and changed timelines </w:t>
      </w:r>
      <w:r w:rsidR="002400AA">
        <w:t>for</w:t>
      </w:r>
      <w:r w:rsidR="006C4F4B">
        <w:t xml:space="preserve"> delivery of outputs.</w:t>
      </w:r>
      <w:r w:rsidR="00FC7B74">
        <w:t xml:space="preserve"> </w:t>
      </w:r>
    </w:p>
    <w:p w14:paraId="28AD83AB" w14:textId="77777777" w:rsidR="00516336" w:rsidRPr="00C76301" w:rsidRDefault="00516336" w:rsidP="00516336">
      <w:pPr>
        <w:pStyle w:val="Heading3"/>
      </w:pPr>
      <w:r w:rsidRPr="00C76301">
        <w:t>Standing Committee on Services for Aviation (SC-AVI)</w:t>
      </w:r>
    </w:p>
    <w:p w14:paraId="23A105B9" w14:textId="77777777" w:rsidR="00516336" w:rsidRPr="00C76301" w:rsidRDefault="0016651F" w:rsidP="0016651F">
      <w:pPr>
        <w:pStyle w:val="WMOBodyText"/>
        <w:tabs>
          <w:tab w:val="left" w:pos="1134"/>
        </w:tabs>
        <w:ind w:left="11" w:hanging="11"/>
      </w:pPr>
      <w:r w:rsidRPr="00C76301">
        <w:t>2.</w:t>
      </w:r>
      <w:r w:rsidRPr="00C76301">
        <w:tab/>
      </w:r>
      <w:r w:rsidR="00E725C5">
        <w:t>P</w:t>
      </w:r>
      <w:r w:rsidR="00516336" w:rsidRPr="00C76301">
        <w:t>roposed amendment</w:t>
      </w:r>
      <w:r w:rsidR="00E70606">
        <w:t>s</w:t>
      </w:r>
      <w:r w:rsidR="00516336" w:rsidRPr="00C76301">
        <w:t xml:space="preserve"> to the terms of reference</w:t>
      </w:r>
      <w:r w:rsidR="00DF5CBD">
        <w:t xml:space="preserve"> </w:t>
      </w:r>
      <w:r w:rsidR="00E70606">
        <w:t>are</w:t>
      </w:r>
      <w:r w:rsidR="00516336" w:rsidRPr="00C76301">
        <w:t xml:space="preserve"> in respect of: (a)</w:t>
      </w:r>
      <w:r w:rsidR="00531C72">
        <w:t> </w:t>
      </w:r>
      <w:r w:rsidR="00516336" w:rsidRPr="00C76301">
        <w:t>minor editorial and grammatical improvements; (b)</w:t>
      </w:r>
      <w:r w:rsidR="00531C72">
        <w:t> </w:t>
      </w:r>
      <w:r w:rsidR="00516336" w:rsidRPr="00C76301">
        <w:t xml:space="preserve">addition of a reference to the discontinuation of the </w:t>
      </w:r>
      <w:hyperlink r:id="rId12" w:history="1">
        <w:r w:rsidR="00516336" w:rsidRPr="00E34A3F">
          <w:rPr>
            <w:rStyle w:val="Hyperlink"/>
            <w:i/>
            <w:iCs/>
          </w:rPr>
          <w:t>Technical Regulations</w:t>
        </w:r>
      </w:hyperlink>
      <w:r w:rsidR="00516336" w:rsidRPr="00C76301">
        <w:t xml:space="preserve"> </w:t>
      </w:r>
      <w:r w:rsidR="00516336" w:rsidRPr="00B223A3">
        <w:t>(WMO-No.</w:t>
      </w:r>
      <w:r w:rsidR="0009270C" w:rsidRPr="00B223A3">
        <w:t> </w:t>
      </w:r>
      <w:r w:rsidR="00516336" w:rsidRPr="00B223A3">
        <w:t>49)</w:t>
      </w:r>
      <w:r w:rsidR="00516336" w:rsidRPr="00C76301">
        <w:t>, Volume II, Meteorological Service for International Air Navigation; and (c)</w:t>
      </w:r>
      <w:r w:rsidR="00D20C1D">
        <w:t> </w:t>
      </w:r>
      <w:r w:rsidR="00516336" w:rsidRPr="00C76301">
        <w:t xml:space="preserve">addition of </w:t>
      </w:r>
      <w:r w:rsidR="00EB09BC">
        <w:t xml:space="preserve">a </w:t>
      </w:r>
      <w:r w:rsidR="00516336" w:rsidRPr="00C76301">
        <w:t>reference to an intent to increase the involvement of women within the aeronautical meteorology community.</w:t>
      </w:r>
      <w:r w:rsidR="00615957" w:rsidRPr="00615957">
        <w:rPr>
          <w:rFonts w:eastAsia="Arial" w:cs="Arial"/>
          <w:lang w:eastAsia="en-US"/>
        </w:rPr>
        <w:t xml:space="preserve"> </w:t>
      </w:r>
      <w:r w:rsidR="00615957" w:rsidRPr="00615957">
        <w:t xml:space="preserve">The proposed amendment corresponds </w:t>
      </w:r>
      <w:r w:rsidR="00E44D01">
        <w:t>to</w:t>
      </w:r>
      <w:r w:rsidR="00E44D01" w:rsidRPr="00615957">
        <w:t xml:space="preserve"> </w:t>
      </w:r>
      <w:r w:rsidR="00615957" w:rsidRPr="00BE0A83">
        <w:t>Recommendation</w:t>
      </w:r>
      <w:r w:rsidR="00E44D01">
        <w:t> </w:t>
      </w:r>
      <w:r w:rsidR="00615957" w:rsidRPr="00BE0A83">
        <w:t>3 (SC-AVI-2)</w:t>
      </w:r>
      <w:r w:rsidR="00615957" w:rsidRPr="00615957">
        <w:t xml:space="preserve"> </w:t>
      </w:r>
      <w:r w:rsidR="003E0DA6">
        <w:t>(</w:t>
      </w:r>
      <w:r w:rsidR="00615957" w:rsidRPr="00615957">
        <w:t>March/April 2022</w:t>
      </w:r>
      <w:r w:rsidR="003E0DA6">
        <w:t>)</w:t>
      </w:r>
      <w:r w:rsidR="00615957" w:rsidRPr="00615957">
        <w:t>.</w:t>
      </w:r>
    </w:p>
    <w:p w14:paraId="7365526F" w14:textId="77777777" w:rsidR="008953C1" w:rsidRPr="00C76301" w:rsidRDefault="008953C1" w:rsidP="008953C1">
      <w:pPr>
        <w:pStyle w:val="Heading3"/>
      </w:pPr>
      <w:r w:rsidRPr="00C76301">
        <w:t>Standing Committee on Climate Services</w:t>
      </w:r>
      <w:r w:rsidR="00242B6F">
        <w:t xml:space="preserve"> (SC-CLI)</w:t>
      </w:r>
    </w:p>
    <w:p w14:paraId="1118706D" w14:textId="77777777" w:rsidR="00AF2A63" w:rsidRDefault="0016651F" w:rsidP="0016651F">
      <w:pPr>
        <w:pStyle w:val="WMOBodyText"/>
        <w:tabs>
          <w:tab w:val="left" w:pos="1134"/>
        </w:tabs>
        <w:ind w:left="11" w:hanging="11"/>
      </w:pPr>
      <w:r>
        <w:t>3.</w:t>
      </w:r>
      <w:r>
        <w:tab/>
      </w:r>
      <w:r w:rsidR="00E725C5">
        <w:t>P</w:t>
      </w:r>
      <w:r w:rsidR="00FE5427">
        <w:t xml:space="preserve">roposed amendments to the terms of reference </w:t>
      </w:r>
      <w:r w:rsidR="00D018D1">
        <w:t xml:space="preserve">are </w:t>
      </w:r>
      <w:r w:rsidR="00EB09BC">
        <w:t>intended</w:t>
      </w:r>
      <w:r w:rsidR="00D018D1">
        <w:t xml:space="preserve"> to </w:t>
      </w:r>
      <w:r w:rsidR="00FE5427">
        <w:t>include</w:t>
      </w:r>
      <w:r w:rsidR="00242B6F">
        <w:t xml:space="preserve"> reference to </w:t>
      </w:r>
      <w:r w:rsidR="00D018D1">
        <w:t>the Global Framework for Climate Change (GFCS)</w:t>
      </w:r>
      <w:r w:rsidR="0089382A">
        <w:t>,</w:t>
      </w:r>
      <w:r w:rsidR="000751D1">
        <w:t xml:space="preserve"> </w:t>
      </w:r>
      <w:r w:rsidR="0089382A" w:rsidRPr="0089382A">
        <w:t xml:space="preserve">mitigation aspects of climate change, data and </w:t>
      </w:r>
      <w:r w:rsidR="00F7789A" w:rsidRPr="0089382A">
        <w:t>information</w:t>
      </w:r>
      <w:r w:rsidR="00F7789A">
        <w:t>-</w:t>
      </w:r>
      <w:r w:rsidR="0089382A" w:rsidRPr="0089382A">
        <w:t>related activities</w:t>
      </w:r>
      <w:r w:rsidR="0089382A">
        <w:t xml:space="preserve">, </w:t>
      </w:r>
      <w:r w:rsidR="006F3F48" w:rsidRPr="00106D4C">
        <w:t>climate</w:t>
      </w:r>
      <w:r w:rsidR="006F3F48">
        <w:t>-</w:t>
      </w:r>
      <w:r w:rsidR="00106D4C" w:rsidRPr="00106D4C">
        <w:t>related methodologies and tools</w:t>
      </w:r>
      <w:r w:rsidR="008337A4">
        <w:t xml:space="preserve"> and </w:t>
      </w:r>
      <w:r w:rsidR="00106D4C" w:rsidRPr="00106D4C">
        <w:t xml:space="preserve">project proposal components on the different areas of the climate services value </w:t>
      </w:r>
      <w:r w:rsidR="00525BF5">
        <w:t>chain</w:t>
      </w:r>
      <w:r w:rsidR="008337A4">
        <w:t>.</w:t>
      </w:r>
    </w:p>
    <w:p w14:paraId="719DC210" w14:textId="77777777" w:rsidR="008953C1" w:rsidRPr="00C76301" w:rsidRDefault="008953C1" w:rsidP="008953C1">
      <w:pPr>
        <w:pStyle w:val="Heading3"/>
      </w:pPr>
      <w:r w:rsidRPr="00C76301">
        <w:t>Standing Committee on Hydrological Services</w:t>
      </w:r>
      <w:r w:rsidR="00AB733B" w:rsidRPr="00C76301">
        <w:t xml:space="preserve"> (SC-HYD)</w:t>
      </w:r>
    </w:p>
    <w:p w14:paraId="4C2AD00E" w14:textId="77777777" w:rsidR="008953C1" w:rsidRPr="00C76301" w:rsidRDefault="0016651F" w:rsidP="0016651F">
      <w:pPr>
        <w:pStyle w:val="WMOBodyText"/>
        <w:tabs>
          <w:tab w:val="left" w:pos="1134"/>
        </w:tabs>
        <w:ind w:left="11" w:hanging="11"/>
      </w:pPr>
      <w:r w:rsidRPr="00C76301">
        <w:t>4.</w:t>
      </w:r>
      <w:r w:rsidRPr="00C76301">
        <w:tab/>
      </w:r>
      <w:r w:rsidR="00E70606">
        <w:t xml:space="preserve">Proposed amendments to </w:t>
      </w:r>
      <w:r w:rsidR="001D44A0">
        <w:t xml:space="preserve">the terms of reference are </w:t>
      </w:r>
      <w:r w:rsidR="00EB7605">
        <w:t>motivated</w:t>
      </w:r>
      <w:r w:rsidR="001D44A0">
        <w:t xml:space="preserve"> by the </w:t>
      </w:r>
      <w:r w:rsidR="008953C1" w:rsidRPr="00C76301">
        <w:t>updated work plan</w:t>
      </w:r>
      <w:r w:rsidR="00AB733B" w:rsidRPr="00C76301">
        <w:t xml:space="preserve"> </w:t>
      </w:r>
      <w:r w:rsidR="00F01440">
        <w:t xml:space="preserve">agreed upon by </w:t>
      </w:r>
      <w:r w:rsidR="00392E78">
        <w:t>SC-HYD</w:t>
      </w:r>
      <w:r w:rsidR="00DD445D">
        <w:t>-10</w:t>
      </w:r>
      <w:r w:rsidR="00392E78">
        <w:t xml:space="preserve"> </w:t>
      </w:r>
      <w:r w:rsidR="00DD445D">
        <w:t xml:space="preserve">Doc. 5 </w:t>
      </w:r>
      <w:r w:rsidR="008953C1" w:rsidRPr="00C76301">
        <w:t xml:space="preserve">to better reflect </w:t>
      </w:r>
      <w:r w:rsidR="00F01440">
        <w:t xml:space="preserve">the </w:t>
      </w:r>
      <w:r w:rsidR="008953C1" w:rsidRPr="00C76301">
        <w:t>activities stemming from the WMO Vision and Strategy for Hydrology and its associated Plan of Action</w:t>
      </w:r>
      <w:r w:rsidR="00EB67BB">
        <w:t>,</w:t>
      </w:r>
      <w:r w:rsidR="008953C1" w:rsidRPr="00C76301">
        <w:t xml:space="preserve"> </w:t>
      </w:r>
      <w:hyperlink r:id="rId13" w:anchor="page=36" w:history="1">
        <w:r w:rsidR="00C94702" w:rsidRPr="00050F98">
          <w:rPr>
            <w:rStyle w:val="Hyperlink"/>
          </w:rPr>
          <w:t>Resolution 4 (Cg</w:t>
        </w:r>
        <w:r w:rsidR="00955EA4">
          <w:rPr>
            <w:rStyle w:val="Hyperlink"/>
          </w:rPr>
          <w:noBreakHyphen/>
        </w:r>
        <w:r w:rsidR="00C94702" w:rsidRPr="00050F98">
          <w:rPr>
            <w:rStyle w:val="Hyperlink"/>
          </w:rPr>
          <w:t>Ext(2021)</w:t>
        </w:r>
      </w:hyperlink>
      <w:r w:rsidR="00C94702" w:rsidRPr="00050F98">
        <w:t>)</w:t>
      </w:r>
      <w:r w:rsidR="00C94702">
        <w:t xml:space="preserve"> </w:t>
      </w:r>
      <w:r w:rsidR="008953C1" w:rsidRPr="00C76301">
        <w:t xml:space="preserve">for which </w:t>
      </w:r>
      <w:r w:rsidR="00AB733B" w:rsidRPr="00C76301">
        <w:t xml:space="preserve">SC-HYD </w:t>
      </w:r>
      <w:r w:rsidR="008953C1" w:rsidRPr="00C76301">
        <w:t>has been assigned lead responsibilitie</w:t>
      </w:r>
      <w:r w:rsidR="00AB733B" w:rsidRPr="00C76301">
        <w:t>s.</w:t>
      </w:r>
      <w:r w:rsidR="0078299A">
        <w:t xml:space="preserve"> </w:t>
      </w:r>
    </w:p>
    <w:p w14:paraId="217C86D3" w14:textId="77777777" w:rsidR="00F50635" w:rsidRPr="00C76301" w:rsidRDefault="00615957" w:rsidP="00F50635">
      <w:pPr>
        <w:pStyle w:val="Heading3"/>
      </w:pPr>
      <w:r>
        <w:t xml:space="preserve">Study Group </w:t>
      </w:r>
      <w:r w:rsidR="00F50635" w:rsidRPr="00C76301">
        <w:t>on Integrated Health Services (S</w:t>
      </w:r>
      <w:r>
        <w:t>G</w:t>
      </w:r>
      <w:r w:rsidR="00F50635" w:rsidRPr="00C76301">
        <w:t>-HEA)</w:t>
      </w:r>
    </w:p>
    <w:p w14:paraId="414D090B" w14:textId="77777777" w:rsidR="000C649B" w:rsidRPr="00C76301" w:rsidRDefault="0016651F" w:rsidP="0016651F">
      <w:pPr>
        <w:pStyle w:val="WMOBodyText"/>
        <w:tabs>
          <w:tab w:val="left" w:pos="1134"/>
        </w:tabs>
        <w:ind w:left="11" w:hanging="11"/>
      </w:pPr>
      <w:r w:rsidRPr="00C76301">
        <w:t>5.</w:t>
      </w:r>
      <w:r w:rsidRPr="00C76301">
        <w:tab/>
      </w:r>
      <w:r w:rsidR="000C649B" w:rsidRPr="00C76301">
        <w:t xml:space="preserve">Proposed </w:t>
      </w:r>
      <w:r w:rsidR="009E1BC2" w:rsidRPr="009E1BC2">
        <w:t xml:space="preserve">amendments </w:t>
      </w:r>
      <w:r w:rsidR="000C649B" w:rsidRPr="00C76301">
        <w:t xml:space="preserve">to the </w:t>
      </w:r>
      <w:r w:rsidR="00480F8D">
        <w:t>t</w:t>
      </w:r>
      <w:r w:rsidR="000C649B" w:rsidRPr="00C76301">
        <w:t xml:space="preserve">erms of </w:t>
      </w:r>
      <w:r w:rsidR="00480F8D">
        <w:t>r</w:t>
      </w:r>
      <w:r w:rsidR="000C649B" w:rsidRPr="00C76301">
        <w:t xml:space="preserve">eference include: </w:t>
      </w:r>
      <w:r w:rsidR="00F50635" w:rsidRPr="00C76301">
        <w:t>(a</w:t>
      </w:r>
      <w:r w:rsidR="000C649B" w:rsidRPr="00C76301">
        <w:t>)</w:t>
      </w:r>
      <w:r w:rsidR="006F27DA">
        <w:t> </w:t>
      </w:r>
      <w:r w:rsidR="00FC1ACE">
        <w:t xml:space="preserve">changing </w:t>
      </w:r>
      <w:r w:rsidR="000C649B" w:rsidRPr="00C76301">
        <w:t>the timeframe of the implementation plan under development from 2019</w:t>
      </w:r>
      <w:r w:rsidR="0087233F" w:rsidRPr="0087233F">
        <w:t>–</w:t>
      </w:r>
      <w:r w:rsidR="000C649B" w:rsidRPr="00C76301">
        <w:t>2023 to 2023–2033, given it is no longer timely to develop an implementation plan for the 2019</w:t>
      </w:r>
      <w:r w:rsidR="0087233F" w:rsidRPr="0087233F">
        <w:t>–</w:t>
      </w:r>
      <w:r w:rsidR="000C649B" w:rsidRPr="00C76301">
        <w:t>2023 Joint WHO</w:t>
      </w:r>
      <w:r w:rsidR="00955EA4">
        <w:noBreakHyphen/>
      </w:r>
      <w:r w:rsidR="000C649B" w:rsidRPr="00C76301">
        <w:t>WMO workplan</w:t>
      </w:r>
      <w:r w:rsidR="00F50635" w:rsidRPr="00C76301">
        <w:t>; (b)</w:t>
      </w:r>
      <w:r w:rsidR="0087233F">
        <w:t> </w:t>
      </w:r>
      <w:r w:rsidR="00F50635" w:rsidRPr="00C76301">
        <w:t>u</w:t>
      </w:r>
      <w:r w:rsidR="000C649B" w:rsidRPr="00C76301">
        <w:t>pdating the cadence of review from annual, to bi-annual</w:t>
      </w:r>
      <w:r w:rsidR="00F50635" w:rsidRPr="00C76301">
        <w:t>, (c)</w:t>
      </w:r>
      <w:r w:rsidR="0087233F">
        <w:t> </w:t>
      </w:r>
      <w:r w:rsidR="007D59DA">
        <w:t>remov</w:t>
      </w:r>
      <w:r w:rsidR="00FC1ACE">
        <w:t>ing</w:t>
      </w:r>
      <w:r w:rsidR="007D59DA">
        <w:t xml:space="preserve"> </w:t>
      </w:r>
      <w:r w:rsidR="00F50635" w:rsidRPr="00C76301">
        <w:t>r</w:t>
      </w:r>
      <w:r w:rsidR="000C649B" w:rsidRPr="00C76301">
        <w:t>eference to the development of guidance or guidance materials from items (f), (h), and (j)</w:t>
      </w:r>
      <w:r w:rsidR="00F50635" w:rsidRPr="00C76301">
        <w:t>.</w:t>
      </w:r>
    </w:p>
    <w:p w14:paraId="4360D445" w14:textId="77777777" w:rsidR="00C62F34" w:rsidRPr="00C76301" w:rsidRDefault="00615957" w:rsidP="00C62F34">
      <w:pPr>
        <w:pStyle w:val="Heading3"/>
      </w:pPr>
      <w:r>
        <w:t>Study Group</w:t>
      </w:r>
      <w:r w:rsidR="00C62F34" w:rsidRPr="00C76301">
        <w:t xml:space="preserve"> on Integrated Urban Services (S</w:t>
      </w:r>
      <w:r>
        <w:t>G</w:t>
      </w:r>
      <w:r w:rsidR="00C62F34" w:rsidRPr="00C76301">
        <w:t>-URB)</w:t>
      </w:r>
    </w:p>
    <w:p w14:paraId="74BC3CC5" w14:textId="77777777" w:rsidR="000731AA" w:rsidRDefault="0016651F" w:rsidP="0016651F">
      <w:pPr>
        <w:pStyle w:val="WMOBodyText"/>
        <w:tabs>
          <w:tab w:val="left" w:pos="1134"/>
        </w:tabs>
        <w:ind w:left="11" w:hanging="11"/>
      </w:pPr>
      <w:r>
        <w:t>6.</w:t>
      </w:r>
      <w:r>
        <w:tab/>
      </w:r>
      <w:r w:rsidR="00752CEE">
        <w:t xml:space="preserve">Proposed amendments </w:t>
      </w:r>
      <w:r w:rsidR="00F66474">
        <w:t xml:space="preserve">to the terms of reference </w:t>
      </w:r>
      <w:r w:rsidR="00EA2140" w:rsidRPr="00C76301">
        <w:t xml:space="preserve">remove </w:t>
      </w:r>
      <w:r w:rsidR="00711EE1">
        <w:t xml:space="preserve">functions </w:t>
      </w:r>
      <w:r w:rsidR="00EA2140" w:rsidRPr="00C76301">
        <w:t xml:space="preserve">that may be </w:t>
      </w:r>
      <w:r w:rsidR="00EB25E1">
        <w:t xml:space="preserve">outside </w:t>
      </w:r>
      <w:r w:rsidR="00EA2140" w:rsidRPr="00C76301">
        <w:t xml:space="preserve">the </w:t>
      </w:r>
      <w:r w:rsidR="00325C22">
        <w:t xml:space="preserve">scope of the </w:t>
      </w:r>
      <w:r w:rsidR="00EA2140" w:rsidRPr="00C76301">
        <w:t xml:space="preserve">commission </w:t>
      </w:r>
      <w:r w:rsidR="00396EE1">
        <w:t>(</w:t>
      </w:r>
      <w:r w:rsidR="00EA2140" w:rsidRPr="00C76301">
        <w:t>guidance and regulatory material</w:t>
      </w:r>
      <w:r w:rsidR="00806383">
        <w:t xml:space="preserve"> on an emerging area like </w:t>
      </w:r>
      <w:r w:rsidR="00806383" w:rsidRPr="00C76301">
        <w:t>integrated urban services</w:t>
      </w:r>
      <w:r w:rsidR="00806383">
        <w:t>)</w:t>
      </w:r>
      <w:r w:rsidR="00D93063">
        <w:t xml:space="preserve"> and some outputs (</w:t>
      </w:r>
      <w:r w:rsidR="00EA2140" w:rsidRPr="00C76301">
        <w:t xml:space="preserve">development </w:t>
      </w:r>
      <w:r w:rsidR="00AE14F7">
        <w:t xml:space="preserve">of </w:t>
      </w:r>
      <w:r w:rsidR="00EA2140" w:rsidRPr="00C76301">
        <w:t>a collaborative framework and implementation plan</w:t>
      </w:r>
      <w:r w:rsidR="00D93063">
        <w:t>)</w:t>
      </w:r>
      <w:r w:rsidR="0074704D">
        <w:t xml:space="preserve">, </w:t>
      </w:r>
      <w:r w:rsidR="00503A1E">
        <w:t xml:space="preserve">while </w:t>
      </w:r>
      <w:r w:rsidR="0074704D">
        <w:t>focusing on</w:t>
      </w:r>
      <w:r w:rsidR="003012E9">
        <w:t xml:space="preserve"> </w:t>
      </w:r>
      <w:r w:rsidR="0074704D">
        <w:t xml:space="preserve">developing </w:t>
      </w:r>
      <w:r w:rsidR="003012E9" w:rsidRPr="00C76301">
        <w:t>best practices and proposing guidance</w:t>
      </w:r>
      <w:r w:rsidR="0074704D">
        <w:t xml:space="preserve">, </w:t>
      </w:r>
      <w:r w:rsidR="00683AA7">
        <w:t xml:space="preserve">and </w:t>
      </w:r>
      <w:r w:rsidR="00EA2140" w:rsidRPr="00C76301">
        <w:t>continu</w:t>
      </w:r>
      <w:r w:rsidR="0074704D">
        <w:t>ing</w:t>
      </w:r>
      <w:r w:rsidR="00EA2140" w:rsidRPr="00C76301">
        <w:t xml:space="preserve"> the assessment of socioeconomic benefits to specific integrated urban services. </w:t>
      </w:r>
    </w:p>
    <w:p w14:paraId="74744C5F" w14:textId="77777777" w:rsidR="005823E3" w:rsidRPr="00C76301" w:rsidRDefault="005823E3" w:rsidP="005823E3">
      <w:pPr>
        <w:pStyle w:val="Heading3"/>
      </w:pPr>
      <w:r>
        <w:lastRenderedPageBreak/>
        <w:t>Additional study groups</w:t>
      </w:r>
    </w:p>
    <w:p w14:paraId="2CA2CDA0" w14:textId="77777777" w:rsidR="0050791D" w:rsidRDefault="0016651F" w:rsidP="0016651F">
      <w:pPr>
        <w:pStyle w:val="WMOBodyText"/>
        <w:tabs>
          <w:tab w:val="left" w:pos="1134"/>
        </w:tabs>
        <w:ind w:left="11" w:hanging="11"/>
      </w:pPr>
      <w:r>
        <w:t>7.</w:t>
      </w:r>
      <w:r>
        <w:tab/>
      </w:r>
      <w:r w:rsidR="00D6184B">
        <w:t>A</w:t>
      </w:r>
      <w:r w:rsidR="005823E3">
        <w:t xml:space="preserve"> </w:t>
      </w:r>
      <w:r w:rsidR="00D06BE2" w:rsidRPr="00D06BE2">
        <w:t>Joint Study Group on WMO Greenhouse Gas Monitoring (SG</w:t>
      </w:r>
      <w:r w:rsidR="00D06BE2">
        <w:t xml:space="preserve">-GHG) between </w:t>
      </w:r>
      <w:r w:rsidR="000C66C0">
        <w:t xml:space="preserve">the Infrastructure Commission (lead), the Services Commission and the Research Board was established by the Executive Council </w:t>
      </w:r>
      <w:r w:rsidR="00A8575F">
        <w:t xml:space="preserve">through </w:t>
      </w:r>
      <w:hyperlink r:id="rId14" w:history="1">
        <w:r w:rsidR="00E4454A" w:rsidRPr="00D6184B">
          <w:rPr>
            <w:rStyle w:val="Hyperlink"/>
          </w:rPr>
          <w:t>Resolution 4 (EC-75)</w:t>
        </w:r>
      </w:hyperlink>
      <w:r w:rsidR="00E4454A">
        <w:t xml:space="preserve"> </w:t>
      </w:r>
      <w:r w:rsidR="00F62B44">
        <w:t>–</w:t>
      </w:r>
      <w:r w:rsidR="00617958">
        <w:t xml:space="preserve"> </w:t>
      </w:r>
      <w:r w:rsidR="0091186A">
        <w:rPr>
          <w:color w:val="000000"/>
        </w:rPr>
        <w:t>Development of a WMO</w:t>
      </w:r>
      <w:r w:rsidR="0091186A">
        <w:rPr>
          <w:color w:val="000000"/>
        </w:rPr>
        <w:noBreakHyphen/>
        <w:t>coordinated Global Greenhouse Gas Monitoring Infrastructure</w:t>
      </w:r>
      <w:r w:rsidR="0091186A">
        <w:rPr>
          <w:color w:val="000000"/>
          <w:lang w:val="en-CH"/>
        </w:rPr>
        <w:t xml:space="preserve">, </w:t>
      </w:r>
      <w:r w:rsidR="00E4454A">
        <w:t xml:space="preserve">with the terms of reference </w:t>
      </w:r>
      <w:r w:rsidR="00D7434F">
        <w:t xml:space="preserve">developed by the presidents of the technical commission as </w:t>
      </w:r>
      <w:r w:rsidR="00E4454A">
        <w:t xml:space="preserve">provided in </w:t>
      </w:r>
      <w:hyperlink w:anchor="Annex2" w:history="1">
        <w:r w:rsidR="00B04E94" w:rsidRPr="00EC09E3">
          <w:rPr>
            <w:rStyle w:val="Hyperlink"/>
          </w:rPr>
          <w:t>a</w:t>
        </w:r>
        <w:r w:rsidR="00E4454A" w:rsidRPr="00EC09E3">
          <w:rPr>
            <w:rStyle w:val="Hyperlink"/>
          </w:rPr>
          <w:t xml:space="preserve">nnex </w:t>
        </w:r>
        <w:r w:rsidR="00D7434F" w:rsidRPr="00EC09E3">
          <w:rPr>
            <w:rStyle w:val="Hyperlink"/>
          </w:rPr>
          <w:t>2</w:t>
        </w:r>
      </w:hyperlink>
      <w:r w:rsidR="00D7434F">
        <w:t xml:space="preserve"> to the draft resolution provided in this document. </w:t>
      </w:r>
    </w:p>
    <w:p w14:paraId="7CB7495D" w14:textId="77777777" w:rsidR="00D6184B" w:rsidRDefault="0016651F" w:rsidP="0016651F">
      <w:pPr>
        <w:pStyle w:val="WMOBodyText"/>
        <w:tabs>
          <w:tab w:val="left" w:pos="1134"/>
        </w:tabs>
        <w:ind w:left="11" w:hanging="11"/>
      </w:pPr>
      <w:r>
        <w:t>8.</w:t>
      </w:r>
      <w:r>
        <w:tab/>
      </w:r>
      <w:r w:rsidR="00D6184B">
        <w:t xml:space="preserve">A </w:t>
      </w:r>
      <w:r w:rsidR="00766A64" w:rsidRPr="00766A64">
        <w:t xml:space="preserve">Study Group on </w:t>
      </w:r>
      <w:r w:rsidR="0090742A">
        <w:t xml:space="preserve">the </w:t>
      </w:r>
      <w:r w:rsidR="00766A64" w:rsidRPr="00766A64">
        <w:t xml:space="preserve">Early Warnings for All (SG-EWA) </w:t>
      </w:r>
      <w:r w:rsidR="0090742A">
        <w:t xml:space="preserve">initiative </w:t>
      </w:r>
      <w:r w:rsidR="006C7E6E">
        <w:t xml:space="preserve">is proposed in document </w:t>
      </w:r>
      <w:hyperlink r:id="rId15" w:history="1">
        <w:r w:rsidR="006C7E6E" w:rsidRPr="006348D5">
          <w:rPr>
            <w:rStyle w:val="Hyperlink"/>
          </w:rPr>
          <w:t xml:space="preserve">SERCOM-2/Doc. </w:t>
        </w:r>
        <w:r w:rsidR="006348D5" w:rsidRPr="006348D5">
          <w:rPr>
            <w:rStyle w:val="Hyperlink"/>
          </w:rPr>
          <w:t>5.6(1)</w:t>
        </w:r>
      </w:hyperlink>
      <w:r w:rsidR="006348D5">
        <w:t xml:space="preserve"> </w:t>
      </w:r>
      <w:r w:rsidR="00766A64" w:rsidRPr="00766A64">
        <w:t>in close coordination with the Infrastructure Commission, the Research Board and other relevant bodies and including representation from external stakeholders as appropriate</w:t>
      </w:r>
      <w:r w:rsidR="00D513C8">
        <w:t>, with the terms of reference to be developed by the president of the Commission</w:t>
      </w:r>
      <w:r w:rsidR="006C7E6E">
        <w:t>.</w:t>
      </w:r>
      <w:r w:rsidR="00D6184B">
        <w:t xml:space="preserve">  </w:t>
      </w:r>
    </w:p>
    <w:p w14:paraId="1E86779D" w14:textId="77777777" w:rsidR="006348D5" w:rsidRPr="00C76301" w:rsidRDefault="0016651F" w:rsidP="0016651F">
      <w:pPr>
        <w:pStyle w:val="WMOBodyText"/>
        <w:tabs>
          <w:tab w:val="left" w:pos="1134"/>
        </w:tabs>
        <w:ind w:left="11" w:hanging="11"/>
      </w:pPr>
      <w:r w:rsidRPr="00C76301">
        <w:t>9.</w:t>
      </w:r>
      <w:r w:rsidRPr="00C76301">
        <w:tab/>
      </w:r>
      <w:r w:rsidR="00602A37">
        <w:t xml:space="preserve">Following </w:t>
      </w:r>
      <w:hyperlink r:id="rId16" w:anchor="page=14" w:history="1">
        <w:r w:rsidR="00BC249D" w:rsidRPr="00A22F99">
          <w:rPr>
            <w:rStyle w:val="Hyperlink"/>
          </w:rPr>
          <w:t>Resolution 1 (SERCOM-1)</w:t>
        </w:r>
      </w:hyperlink>
      <w:r w:rsidR="00BC249D">
        <w:t xml:space="preserve"> </w:t>
      </w:r>
      <w:r w:rsidR="00D15826">
        <w:t>–</w:t>
      </w:r>
      <w:r w:rsidR="00D15826">
        <w:rPr>
          <w:lang w:val="en-CH"/>
        </w:rPr>
        <w:t xml:space="preserve"> Establishment of Standing Committees and study groups of the Commission for Weather, Climate, Water and Related Environmental Services and Applications (Services Commission), </w:t>
      </w:r>
      <w:r w:rsidR="00BC249D">
        <w:t xml:space="preserve">and </w:t>
      </w:r>
      <w:hyperlink r:id="rId17" w:anchor="page=64" w:history="1">
        <w:r w:rsidR="00FB30B8" w:rsidRPr="00FB30B8">
          <w:rPr>
            <w:rStyle w:val="Hyperlink"/>
          </w:rPr>
          <w:t>Resolution 4 (SERCOM-1)</w:t>
        </w:r>
      </w:hyperlink>
      <w:r w:rsidR="002601FD">
        <w:rPr>
          <w:lang w:val="en-CH"/>
        </w:rPr>
        <w:t xml:space="preserve"> – Review of the work programme and subsidiary bodies of the </w:t>
      </w:r>
      <w:r w:rsidR="00A727FD">
        <w:rPr>
          <w:lang w:val="en-CH"/>
        </w:rPr>
        <w:t>C</w:t>
      </w:r>
      <w:r w:rsidR="002601FD">
        <w:rPr>
          <w:lang w:val="en-CH"/>
        </w:rPr>
        <w:t>ommission</w:t>
      </w:r>
      <w:r w:rsidR="00A22F99">
        <w:t xml:space="preserve">, </w:t>
      </w:r>
      <w:r w:rsidR="00602A37">
        <w:t>and a</w:t>
      </w:r>
      <w:r w:rsidR="006348D5">
        <w:t xml:space="preserve">s indicated in document </w:t>
      </w:r>
      <w:hyperlink r:id="rId18" w:history="1">
        <w:r w:rsidR="006348D5" w:rsidRPr="00AA444F">
          <w:rPr>
            <w:rStyle w:val="Hyperlink"/>
          </w:rPr>
          <w:t>SERCOM-2/Doc. 7.1</w:t>
        </w:r>
      </w:hyperlink>
      <w:r w:rsidR="006348D5">
        <w:t xml:space="preserve">, </w:t>
      </w:r>
      <w:r w:rsidR="00A60C59" w:rsidRPr="00A60C59">
        <w:t>the establishment of a study group on services for land transportation</w:t>
      </w:r>
      <w:r w:rsidR="00602A37">
        <w:t xml:space="preserve"> will be considered</w:t>
      </w:r>
      <w:r w:rsidR="00A60C59" w:rsidRPr="00A60C59">
        <w:t xml:space="preserve"> as part of the overarching review of all SERCOM subsidiary bodies that will take place at its third session in 2024</w:t>
      </w:r>
      <w:r w:rsidR="00A60C59">
        <w:t>.</w:t>
      </w:r>
    </w:p>
    <w:p w14:paraId="27A77B35" w14:textId="77777777" w:rsidR="000731AA" w:rsidRPr="00C76301" w:rsidRDefault="000731AA" w:rsidP="000731AA">
      <w:pPr>
        <w:pStyle w:val="WMOBodyText"/>
        <w:tabs>
          <w:tab w:val="left" w:pos="567"/>
        </w:tabs>
        <w:rPr>
          <w:b/>
          <w:bCs/>
        </w:rPr>
      </w:pPr>
      <w:r w:rsidRPr="00C76301">
        <w:rPr>
          <w:b/>
          <w:bCs/>
        </w:rPr>
        <w:t>Expected action</w:t>
      </w:r>
    </w:p>
    <w:p w14:paraId="5F2E6A6E" w14:textId="77777777" w:rsidR="000731AA" w:rsidRPr="005C4BC4" w:rsidRDefault="0016651F" w:rsidP="0016651F">
      <w:pPr>
        <w:pStyle w:val="WMOBodyText"/>
        <w:tabs>
          <w:tab w:val="left" w:pos="1134"/>
        </w:tabs>
        <w:ind w:left="11" w:hanging="11"/>
        <w:rPr>
          <w:caps/>
          <w:kern w:val="32"/>
        </w:rPr>
      </w:pPr>
      <w:bookmarkStart w:id="20" w:name="_Ref108012355"/>
      <w:r w:rsidRPr="005C4BC4">
        <w:rPr>
          <w:caps/>
          <w:kern w:val="32"/>
        </w:rPr>
        <w:t>10.</w:t>
      </w:r>
      <w:r w:rsidRPr="005C4BC4">
        <w:rPr>
          <w:caps/>
          <w:kern w:val="32"/>
        </w:rPr>
        <w:tab/>
      </w:r>
      <w:r w:rsidR="003012E9">
        <w:t>T</w:t>
      </w:r>
      <w:r w:rsidR="000731AA" w:rsidRPr="005C4BC4">
        <w:t xml:space="preserve">he Commission </w:t>
      </w:r>
      <w:r w:rsidR="00615957">
        <w:t>is invited</w:t>
      </w:r>
      <w:r w:rsidR="000731AA" w:rsidRPr="005C4BC4">
        <w:t xml:space="preserve"> to adopt the following </w:t>
      </w:r>
      <w:r w:rsidR="00615957">
        <w:t>resolution</w:t>
      </w:r>
      <w:r w:rsidR="000731AA" w:rsidRPr="005C4BC4">
        <w:t>.</w:t>
      </w:r>
      <w:bookmarkEnd w:id="20"/>
      <w:r w:rsidR="000731AA" w:rsidRPr="005C4BC4">
        <w:t xml:space="preserve"> </w:t>
      </w:r>
      <w:r w:rsidR="000731AA" w:rsidRPr="005C4BC4">
        <w:br w:type="page"/>
      </w:r>
    </w:p>
    <w:p w14:paraId="12B5F76C" w14:textId="77777777" w:rsidR="00A80767" w:rsidRPr="00C76301" w:rsidRDefault="00A80767" w:rsidP="00A80767">
      <w:pPr>
        <w:pStyle w:val="Heading1"/>
      </w:pPr>
      <w:r w:rsidRPr="00C76301">
        <w:lastRenderedPageBreak/>
        <w:t>DRAFT RESOLUTION</w:t>
      </w:r>
    </w:p>
    <w:p w14:paraId="69E1AE91" w14:textId="77777777" w:rsidR="00A80767" w:rsidRPr="00C76301" w:rsidRDefault="00A80767" w:rsidP="00A80767">
      <w:pPr>
        <w:pStyle w:val="Heading2"/>
      </w:pPr>
      <w:r w:rsidRPr="00C76301">
        <w:t xml:space="preserve">Draft Resolution </w:t>
      </w:r>
      <w:r w:rsidR="00453BF1" w:rsidRPr="00C76301">
        <w:t>7.2</w:t>
      </w:r>
      <w:r w:rsidRPr="00C76301">
        <w:t xml:space="preserve">/1 </w:t>
      </w:r>
      <w:r w:rsidR="00453BF1" w:rsidRPr="00C76301">
        <w:t>(SERCOM-2)</w:t>
      </w:r>
    </w:p>
    <w:p w14:paraId="11F2E3B2" w14:textId="77777777" w:rsidR="00A80767" w:rsidRPr="00C76301" w:rsidRDefault="00516336" w:rsidP="00A80767">
      <w:pPr>
        <w:pStyle w:val="Heading2"/>
      </w:pPr>
      <w:r w:rsidRPr="00C76301">
        <w:t xml:space="preserve">Amendments to the terms of reference of standing committees </w:t>
      </w:r>
      <w:r w:rsidR="00B35D30">
        <w:br/>
      </w:r>
      <w:r w:rsidRPr="00C76301">
        <w:t>and study groups of the commission</w:t>
      </w:r>
    </w:p>
    <w:p w14:paraId="2E15D02C" w14:textId="77777777" w:rsidR="00A80767" w:rsidRPr="00C76301" w:rsidRDefault="00A80767" w:rsidP="00A80767">
      <w:pPr>
        <w:pStyle w:val="WMOBodyText"/>
      </w:pPr>
      <w:r w:rsidRPr="00C76301">
        <w:t xml:space="preserve">THE </w:t>
      </w:r>
      <w:r w:rsidR="00453BF1" w:rsidRPr="00C76301">
        <w:t>COMMISSION FOR WEATHER, CLIMATE, WATER AND RELATED ENVIRONMENTAL SERVICES AND APPLICATIONS</w:t>
      </w:r>
      <w:r w:rsidRPr="00C76301">
        <w:t>,</w:t>
      </w:r>
    </w:p>
    <w:p w14:paraId="15DFFDC8" w14:textId="77777777" w:rsidR="00A369E5" w:rsidRPr="00C76301" w:rsidRDefault="00A369E5" w:rsidP="00A369E5">
      <w:pPr>
        <w:pStyle w:val="WMOBodyText"/>
        <w:rPr>
          <w:bCs/>
        </w:rPr>
      </w:pPr>
      <w:r w:rsidRPr="00C76301">
        <w:rPr>
          <w:b/>
        </w:rPr>
        <w:t>Recalling</w:t>
      </w:r>
      <w:r w:rsidRPr="00C76301">
        <w:rPr>
          <w:bCs/>
        </w:rPr>
        <w:t xml:space="preserve"> </w:t>
      </w:r>
      <w:hyperlink r:id="rId19" w:anchor="page=14" w:history="1">
        <w:r w:rsidRPr="00C76301">
          <w:rPr>
            <w:rStyle w:val="Hyperlink"/>
            <w:bCs/>
          </w:rPr>
          <w:t>Resolution 1 (SERCOM-1)</w:t>
        </w:r>
      </w:hyperlink>
      <w:r w:rsidR="00FE2CF5">
        <w:rPr>
          <w:bCs/>
        </w:rPr>
        <w:t>,</w:t>
      </w:r>
    </w:p>
    <w:p w14:paraId="4D17944F" w14:textId="77777777" w:rsidR="00A369E5" w:rsidRPr="00C76301" w:rsidRDefault="00A369E5" w:rsidP="00A369E5">
      <w:pPr>
        <w:pStyle w:val="WMOBodyText"/>
        <w:rPr>
          <w:bCs/>
        </w:rPr>
      </w:pPr>
      <w:r w:rsidRPr="00C76301">
        <w:rPr>
          <w:b/>
        </w:rPr>
        <w:t>Having examined</w:t>
      </w:r>
      <w:r w:rsidRPr="00C76301">
        <w:rPr>
          <w:bCs/>
        </w:rPr>
        <w:t xml:space="preserve"> document </w:t>
      </w:r>
      <w:hyperlink r:id="rId20" w:history="1">
        <w:r w:rsidRPr="00764165">
          <w:rPr>
            <w:rStyle w:val="Hyperlink"/>
            <w:bCs/>
          </w:rPr>
          <w:t>SERCOM-2/Doc. 7.2</w:t>
        </w:r>
      </w:hyperlink>
      <w:r w:rsidRPr="00C76301">
        <w:rPr>
          <w:bCs/>
        </w:rPr>
        <w:t>,</w:t>
      </w:r>
    </w:p>
    <w:p w14:paraId="1CA16C73" w14:textId="77777777" w:rsidR="00A369E5" w:rsidRPr="00C76301" w:rsidRDefault="00A369E5" w:rsidP="00A369E5">
      <w:pPr>
        <w:pStyle w:val="WMOBodyText"/>
        <w:rPr>
          <w:bCs/>
        </w:rPr>
      </w:pPr>
      <w:r w:rsidRPr="00C76301">
        <w:rPr>
          <w:b/>
        </w:rPr>
        <w:t>Taking into account</w:t>
      </w:r>
      <w:r w:rsidRPr="00C76301">
        <w:rPr>
          <w:bCs/>
        </w:rPr>
        <w:t xml:space="preserve"> </w:t>
      </w:r>
      <w:r w:rsidR="00E700CE" w:rsidRPr="00E700CE">
        <w:rPr>
          <w:bCs/>
        </w:rPr>
        <w:t>the need to periodically review</w:t>
      </w:r>
      <w:r w:rsidR="008B64AA">
        <w:rPr>
          <w:bCs/>
        </w:rPr>
        <w:t>,</w:t>
      </w:r>
      <w:r w:rsidR="00E700CE" w:rsidRPr="00E700CE">
        <w:rPr>
          <w:bCs/>
        </w:rPr>
        <w:t xml:space="preserve"> and as required</w:t>
      </w:r>
      <w:r w:rsidR="0096292A">
        <w:rPr>
          <w:bCs/>
        </w:rPr>
        <w:t>,</w:t>
      </w:r>
      <w:r w:rsidR="00E700CE" w:rsidRPr="00E700CE">
        <w:rPr>
          <w:bCs/>
        </w:rPr>
        <w:t xml:space="preserve"> update the terms of reference, and in particular the purpose and expected outputs, of its subsidiary bodies to implement the work programme revised through</w:t>
      </w:r>
      <w:r w:rsidRPr="00C76301">
        <w:rPr>
          <w:bCs/>
        </w:rPr>
        <w:t xml:space="preserve"> </w:t>
      </w:r>
      <w:hyperlink r:id="rId21" w:history="1">
        <w:r w:rsidRPr="00764165">
          <w:rPr>
            <w:rStyle w:val="Hyperlink"/>
            <w:bCs/>
          </w:rPr>
          <w:t>Resolution 7.1/1 (SERCOM-2)</w:t>
        </w:r>
      </w:hyperlink>
      <w:r w:rsidRPr="00C76301">
        <w:rPr>
          <w:bCs/>
        </w:rPr>
        <w:t>,</w:t>
      </w:r>
    </w:p>
    <w:p w14:paraId="77CA31C5" w14:textId="77777777" w:rsidR="00A369E5" w:rsidRPr="00C76301" w:rsidRDefault="00A369E5" w:rsidP="00A369E5">
      <w:pPr>
        <w:pStyle w:val="WMOBodyText"/>
      </w:pPr>
      <w:r w:rsidRPr="00C76301">
        <w:rPr>
          <w:b/>
        </w:rPr>
        <w:t xml:space="preserve">Decides </w:t>
      </w:r>
      <w:r w:rsidRPr="00C76301">
        <w:rPr>
          <w:bCs/>
        </w:rPr>
        <w:t xml:space="preserve">to amend the terms of reference of the following standing committees and study groups as provided in </w:t>
      </w:r>
      <w:hyperlink w:anchor="Annex1" w:history="1">
        <w:r w:rsidR="00092DF6" w:rsidRPr="009554A8">
          <w:rPr>
            <w:rStyle w:val="Hyperlink"/>
            <w:bCs/>
          </w:rPr>
          <w:t xml:space="preserve">annex </w:t>
        </w:r>
        <w:r w:rsidR="009614D2" w:rsidRPr="009554A8">
          <w:rPr>
            <w:rStyle w:val="Hyperlink"/>
            <w:bCs/>
          </w:rPr>
          <w:t>1</w:t>
        </w:r>
      </w:hyperlink>
      <w:r w:rsidR="009614D2">
        <w:rPr>
          <w:bCs/>
        </w:rPr>
        <w:t xml:space="preserve"> </w:t>
      </w:r>
      <w:r w:rsidRPr="00C76301">
        <w:rPr>
          <w:bCs/>
        </w:rPr>
        <w:t>to this resolution:</w:t>
      </w:r>
    </w:p>
    <w:p w14:paraId="22E44309" w14:textId="77777777" w:rsidR="00A369E5" w:rsidRPr="00C76301" w:rsidRDefault="00A369E5" w:rsidP="00A369E5">
      <w:pPr>
        <w:pStyle w:val="WMOIndent1"/>
      </w:pPr>
      <w:r w:rsidRPr="00C76301">
        <w:t>(1)</w:t>
      </w:r>
      <w:r w:rsidRPr="00C76301">
        <w:tab/>
        <w:t>Standing Committee Services for Aviation (SC-AVI);</w:t>
      </w:r>
    </w:p>
    <w:p w14:paraId="29EC7C79" w14:textId="77777777" w:rsidR="00A369E5" w:rsidRPr="00C76301" w:rsidRDefault="00A369E5" w:rsidP="00A369E5">
      <w:pPr>
        <w:pStyle w:val="WMOIndent1"/>
      </w:pPr>
      <w:r w:rsidRPr="00C76301">
        <w:t>(2)</w:t>
      </w:r>
      <w:r w:rsidRPr="00C76301">
        <w:tab/>
        <w:t xml:space="preserve">Standing Committee on Climate Services (SC-CLI); </w:t>
      </w:r>
    </w:p>
    <w:p w14:paraId="706FFD61" w14:textId="77777777" w:rsidR="00A369E5" w:rsidRPr="00C76301" w:rsidRDefault="00A369E5" w:rsidP="00A369E5">
      <w:pPr>
        <w:pStyle w:val="WMOIndent1"/>
      </w:pPr>
      <w:r w:rsidRPr="00C76301">
        <w:t>(</w:t>
      </w:r>
      <w:r w:rsidRPr="00C76301">
        <w:rPr>
          <w:lang w:val="en-US"/>
        </w:rPr>
        <w:t>3</w:t>
      </w:r>
      <w:r w:rsidRPr="00C76301">
        <w:t>)</w:t>
      </w:r>
      <w:r w:rsidRPr="00C76301">
        <w:tab/>
        <w:t xml:space="preserve">Standing Committee on Hydrological Services (SC-HYD); </w:t>
      </w:r>
    </w:p>
    <w:p w14:paraId="135860C3" w14:textId="77777777" w:rsidR="00A369E5" w:rsidRPr="00C76301" w:rsidRDefault="00A369E5" w:rsidP="00A369E5">
      <w:pPr>
        <w:pStyle w:val="WMOIndent1"/>
      </w:pPr>
      <w:r w:rsidRPr="00C76301">
        <w:t>(</w:t>
      </w:r>
      <w:r w:rsidRPr="00C76301">
        <w:rPr>
          <w:lang w:val="en-US"/>
        </w:rPr>
        <w:t>4</w:t>
      </w:r>
      <w:r w:rsidRPr="00C76301">
        <w:t>)</w:t>
      </w:r>
      <w:r w:rsidRPr="00C76301">
        <w:tab/>
        <w:t xml:space="preserve">Study Group on Integrated Health Services (SG-HEA); </w:t>
      </w:r>
    </w:p>
    <w:p w14:paraId="4084C952" w14:textId="77777777" w:rsidR="00A369E5" w:rsidRDefault="00A369E5" w:rsidP="00A369E5">
      <w:pPr>
        <w:pStyle w:val="WMOIndent1"/>
        <w:rPr>
          <w:lang w:val="en-US"/>
        </w:rPr>
      </w:pPr>
      <w:r w:rsidRPr="00C76301">
        <w:t>(</w:t>
      </w:r>
      <w:r w:rsidRPr="00C76301">
        <w:rPr>
          <w:lang w:val="en-US"/>
        </w:rPr>
        <w:t>5</w:t>
      </w:r>
      <w:r w:rsidRPr="00C76301">
        <w:t>)</w:t>
      </w:r>
      <w:r w:rsidRPr="00C76301">
        <w:tab/>
        <w:t xml:space="preserve">Study Group on Integrated </w:t>
      </w:r>
      <w:r w:rsidRPr="00C76301">
        <w:rPr>
          <w:lang w:val="en-US"/>
        </w:rPr>
        <w:t>Urban</w:t>
      </w:r>
      <w:r w:rsidRPr="00C76301">
        <w:t xml:space="preserve"> Services (SG-</w:t>
      </w:r>
      <w:r w:rsidRPr="00C76301">
        <w:rPr>
          <w:lang w:val="en-US"/>
        </w:rPr>
        <w:t>URB</w:t>
      </w:r>
      <w:r w:rsidRPr="00C76301">
        <w:t>)</w:t>
      </w:r>
      <w:r w:rsidRPr="00C76301">
        <w:rPr>
          <w:lang w:val="en-US"/>
        </w:rPr>
        <w:t>.</w:t>
      </w:r>
    </w:p>
    <w:p w14:paraId="412C1645" w14:textId="77777777" w:rsidR="00461ABC" w:rsidDel="00015E8D" w:rsidRDefault="00234597" w:rsidP="00A369E5">
      <w:pPr>
        <w:pStyle w:val="WMOIndent1"/>
        <w:rPr>
          <w:del w:id="21" w:author="Stefano Belfiore" w:date="2022-10-21T10:47:00Z"/>
          <w:lang w:val="en-US"/>
        </w:rPr>
      </w:pPr>
      <w:r w:rsidRPr="00461ABC">
        <w:rPr>
          <w:b/>
          <w:bCs/>
          <w:lang w:val="en-US"/>
        </w:rPr>
        <w:t>Takes note</w:t>
      </w:r>
      <w:del w:id="22" w:author="Stefano Belfiore" w:date="2022-10-21T10:47:00Z">
        <w:r w:rsidR="00461ABC" w:rsidDel="00015E8D">
          <w:rPr>
            <w:lang w:val="en-US"/>
          </w:rPr>
          <w:delText>:</w:delText>
        </w:r>
      </w:del>
      <w:ins w:id="23" w:author="Stefano Belfiore" w:date="2022-10-21T10:47:00Z">
        <w:r w:rsidR="00015E8D">
          <w:rPr>
            <w:lang w:val="en-US"/>
          </w:rPr>
          <w:t xml:space="preserve"> </w:t>
        </w:r>
      </w:ins>
    </w:p>
    <w:p w14:paraId="535F39D8" w14:textId="78B42A3B" w:rsidR="00234597" w:rsidRDefault="00461ABC" w:rsidP="00015E8D">
      <w:pPr>
        <w:pStyle w:val="WMOBodyText"/>
        <w:rPr>
          <w:lang w:val="en-US"/>
        </w:rPr>
      </w:pPr>
      <w:del w:id="24" w:author="Stefano Belfiore" w:date="2022-10-21T10:47:00Z">
        <w:r w:rsidDel="00015E8D">
          <w:rPr>
            <w:lang w:val="en-US"/>
          </w:rPr>
          <w:delText>(1)</w:delText>
        </w:r>
        <w:r w:rsidDel="00015E8D">
          <w:rPr>
            <w:lang w:val="en-US"/>
          </w:rPr>
          <w:tab/>
        </w:r>
        <w:r w:rsidR="00AB6C0F" w:rsidDel="00015E8D">
          <w:rPr>
            <w:lang w:val="en-US"/>
          </w:rPr>
          <w:delText>T</w:delText>
        </w:r>
      </w:del>
      <w:ins w:id="25" w:author="Stefano Belfiore" w:date="2022-10-21T10:47:00Z">
        <w:r w:rsidR="00015E8D">
          <w:rPr>
            <w:lang w:val="en-US"/>
          </w:rPr>
          <w:t>t</w:t>
        </w:r>
      </w:ins>
      <w:r w:rsidR="00234597">
        <w:rPr>
          <w:lang w:val="en-US"/>
        </w:rPr>
        <w:t xml:space="preserve">hat </w:t>
      </w:r>
      <w:r w:rsidR="00F01C5D">
        <w:rPr>
          <w:lang w:val="en-US"/>
        </w:rPr>
        <w:t xml:space="preserve">the terms of reference of the </w:t>
      </w:r>
      <w:r w:rsidR="009614D2" w:rsidRPr="009614D2">
        <w:rPr>
          <w:lang w:val="en-US"/>
        </w:rPr>
        <w:t>Joint Study Group on WMO Greenhouse Gas Monitoring</w:t>
      </w:r>
      <w:r w:rsidR="009614D2">
        <w:rPr>
          <w:lang w:val="en-US"/>
        </w:rPr>
        <w:t xml:space="preserve"> were approved by the president of the Infrastructure Commission, the president of the Services </w:t>
      </w:r>
      <w:r>
        <w:rPr>
          <w:lang w:val="en-US"/>
        </w:rPr>
        <w:t xml:space="preserve">Commission and the Chair of the Research Board as provided in </w:t>
      </w:r>
      <w:hyperlink w:anchor="Annex2" w:history="1">
        <w:r w:rsidR="00AB617C">
          <w:rPr>
            <w:rStyle w:val="Hyperlink"/>
            <w:lang w:val="en-US"/>
          </w:rPr>
          <w:t>Annex 2</w:t>
        </w:r>
      </w:hyperlink>
      <w:r>
        <w:rPr>
          <w:lang w:val="en-US"/>
        </w:rPr>
        <w:t xml:space="preserve"> to the present resolution</w:t>
      </w:r>
      <w:del w:id="26" w:author="Stefano Belfiore" w:date="2022-10-21T10:47:00Z">
        <w:r w:rsidR="00AB6C0F" w:rsidDel="00EA37C4">
          <w:rPr>
            <w:lang w:val="en-US"/>
          </w:rPr>
          <w:delText>;</w:delText>
        </w:r>
      </w:del>
      <w:ins w:id="27" w:author="Stefano Belfiore" w:date="2022-10-21T10:47:00Z">
        <w:r w:rsidR="00EA37C4">
          <w:rPr>
            <w:lang w:val="en-US"/>
          </w:rPr>
          <w:t>.</w:t>
        </w:r>
      </w:ins>
    </w:p>
    <w:p w14:paraId="073AF913" w14:textId="77777777" w:rsidR="00461ABC" w:rsidRPr="00C9754C" w:rsidRDefault="00461ABC" w:rsidP="00370229">
      <w:pPr>
        <w:pStyle w:val="WMOIndent1"/>
        <w:rPr>
          <w:i/>
          <w:iCs/>
          <w:lang w:val="en-US"/>
        </w:rPr>
      </w:pPr>
      <w:del w:id="28" w:author="Stefano Belfiore" w:date="2022-10-21T10:47:00Z">
        <w:r w:rsidDel="00015E8D">
          <w:rPr>
            <w:lang w:val="en-US"/>
          </w:rPr>
          <w:delText>(2)</w:delText>
        </w:r>
        <w:r w:rsidDel="00015E8D">
          <w:rPr>
            <w:lang w:val="en-US"/>
          </w:rPr>
          <w:tab/>
        </w:r>
        <w:r w:rsidR="00AB6C0F" w:rsidDel="00015E8D">
          <w:rPr>
            <w:lang w:val="en-US"/>
          </w:rPr>
          <w:delText xml:space="preserve">That a </w:delText>
        </w:r>
        <w:r w:rsidR="0090742A" w:rsidRPr="0090742A" w:rsidDel="00015E8D">
          <w:delText xml:space="preserve">Study Group on the Early Warnings for All (SG-EWA) initiative </w:delText>
        </w:r>
        <w:r w:rsidR="0090742A" w:rsidDel="00015E8D">
          <w:delText xml:space="preserve">has been established through </w:delText>
        </w:r>
        <w:r w:rsidR="00150D04" w:rsidDel="00015E8D">
          <w:fldChar w:fldCharType="begin"/>
        </w:r>
        <w:r w:rsidR="00150D04" w:rsidDel="00015E8D">
          <w:delInstrText xml:space="preserve"> HYPERLINK "https://meetings.wmo.int/SERCOM-2/_layouts/15/WopiFrame.aspx?sourcedoc=/SERCOM-2/English/1.%20DRAFTS%20FOR%20DISCUSSION/SERCOM-2-d05-6(1)-UN-GLOBAL-EW-ADAPTATION-INITIATIVE-draft1_en.docx&amp;action=default" </w:delInstrText>
        </w:r>
        <w:r w:rsidR="00150D04" w:rsidDel="00015E8D">
          <w:fldChar w:fldCharType="separate"/>
        </w:r>
        <w:r w:rsidR="0090742A" w:rsidRPr="00150D04" w:rsidDel="00015E8D">
          <w:rPr>
            <w:rStyle w:val="Hyperlink"/>
          </w:rPr>
          <w:delText>Resolution 5.6(1)</w:delText>
        </w:r>
        <w:r w:rsidR="0090742A" w:rsidRPr="00150D04" w:rsidDel="00015E8D">
          <w:rPr>
            <w:rStyle w:val="Hyperlink"/>
            <w:lang w:val="en-US"/>
          </w:rPr>
          <w:delText>/1 (SERCOM-2</w:delText>
        </w:r>
        <w:r w:rsidR="001E0F2F" w:rsidRPr="00150D04" w:rsidDel="00015E8D">
          <w:rPr>
            <w:rStyle w:val="Hyperlink"/>
            <w:lang w:val="en-US"/>
          </w:rPr>
          <w:delText>)</w:delText>
        </w:r>
        <w:r w:rsidR="00150D04" w:rsidDel="00015E8D">
          <w:fldChar w:fldCharType="end"/>
        </w:r>
        <w:r w:rsidR="00370229" w:rsidDel="00015E8D">
          <w:rPr>
            <w:lang w:val="en-US"/>
          </w:rPr>
          <w:delText>,</w:delText>
        </w:r>
        <w:r w:rsidR="0090742A" w:rsidRPr="0090742A" w:rsidDel="00015E8D">
          <w:delText xml:space="preserve"> in close coordination with the Infrastructure Commission, the Research Board and other relevant bodies and including representation from external stakeholders as appropriate, with the terms of reference to be developed by the president of the Commission</w:delText>
        </w:r>
        <w:r w:rsidR="00370229" w:rsidDel="00015E8D">
          <w:delText>.</w:delText>
        </w:r>
      </w:del>
      <w:ins w:id="29" w:author="Nadia Oppliger" w:date="2022-10-21T15:39:00Z">
        <w:r w:rsidR="00C9754C">
          <w:rPr>
            <w:i/>
            <w:iCs/>
          </w:rPr>
          <w:t>[P/SERCOM]</w:t>
        </w:r>
      </w:ins>
    </w:p>
    <w:p w14:paraId="7C720D10" w14:textId="77777777" w:rsidR="00A80767" w:rsidRPr="00C76301" w:rsidRDefault="00A80767" w:rsidP="00A80767">
      <w:pPr>
        <w:pStyle w:val="WMOBodyText"/>
        <w:jc w:val="center"/>
      </w:pPr>
      <w:r w:rsidRPr="00C76301">
        <w:t>__________</w:t>
      </w:r>
      <w:r w:rsidR="003508A1">
        <w:t>_____</w:t>
      </w:r>
    </w:p>
    <w:p w14:paraId="3E6C23BC" w14:textId="77777777" w:rsidR="00A80767" w:rsidRPr="00C76301" w:rsidRDefault="009C5AB4" w:rsidP="00A80767">
      <w:pPr>
        <w:pStyle w:val="WMOBodyText"/>
      </w:pPr>
      <w:hyperlink w:anchor="_Annex_to_draft_3" w:history="1">
        <w:r w:rsidR="008B1E94" w:rsidRPr="00C76301">
          <w:rPr>
            <w:rStyle w:val="Hyperlink"/>
          </w:rPr>
          <w:t>Annex</w:t>
        </w:r>
        <w:r w:rsidR="008B1E94">
          <w:rPr>
            <w:rStyle w:val="Hyperlink"/>
          </w:rPr>
          <w:t>es</w:t>
        </w:r>
        <w:r w:rsidR="008B1E94" w:rsidRPr="00C76301">
          <w:rPr>
            <w:rStyle w:val="Hyperlink"/>
          </w:rPr>
          <w:t xml:space="preserve">: </w:t>
        </w:r>
        <w:r w:rsidR="008B1E94">
          <w:rPr>
            <w:rStyle w:val="Hyperlink"/>
          </w:rPr>
          <w:t>2</w:t>
        </w:r>
      </w:hyperlink>
    </w:p>
    <w:p w14:paraId="55A3C620" w14:textId="77777777" w:rsidR="00A80767" w:rsidRPr="00C76301" w:rsidRDefault="00A80767" w:rsidP="00A80767">
      <w:pPr>
        <w:pStyle w:val="WMOBodyText"/>
      </w:pPr>
      <w:r w:rsidRPr="00C76301">
        <w:t>_______</w:t>
      </w:r>
    </w:p>
    <w:p w14:paraId="06F4A9DF" w14:textId="77777777" w:rsidR="00A80767" w:rsidRPr="00C76301" w:rsidRDefault="00A80767" w:rsidP="0065624E">
      <w:pPr>
        <w:pStyle w:val="WMONote"/>
        <w:tabs>
          <w:tab w:val="clear" w:pos="1418"/>
        </w:tabs>
        <w:ind w:left="1134" w:hanging="1134"/>
      </w:pPr>
      <w:r w:rsidRPr="00C76301">
        <w:t>Note:</w:t>
      </w:r>
      <w:r w:rsidRPr="00C76301">
        <w:tab/>
      </w:r>
      <w:r w:rsidR="009A68DA" w:rsidRPr="00C76301">
        <w:t xml:space="preserve">This resolution amends the Annex to </w:t>
      </w:r>
      <w:hyperlink r:id="rId22" w:anchor="page=14" w:history="1">
        <w:r w:rsidR="009A68DA" w:rsidRPr="00C76301">
          <w:rPr>
            <w:rStyle w:val="Hyperlink"/>
          </w:rPr>
          <w:t>Resolution 1 (SERCOM-1)</w:t>
        </w:r>
      </w:hyperlink>
      <w:r w:rsidR="009A68DA" w:rsidRPr="00C76301">
        <w:t xml:space="preserve"> – Establishment of standing committees and study groups of the Commission for Weather, Climate, Water and Related Environmental Services and Applications (Services Commission)</w:t>
      </w:r>
      <w:r w:rsidR="00210E1B" w:rsidRPr="00C76301">
        <w:t xml:space="preserve">, sections A, C, </w:t>
      </w:r>
      <w:r w:rsidR="00717D37" w:rsidRPr="00C76301">
        <w:t xml:space="preserve">D, </w:t>
      </w:r>
      <w:r w:rsidR="00D13C0B" w:rsidRPr="00C76301">
        <w:t>G and I.</w:t>
      </w:r>
      <w:r w:rsidRPr="00C76301">
        <w:t xml:space="preserve"> </w:t>
      </w:r>
    </w:p>
    <w:p w14:paraId="7325873B" w14:textId="77777777" w:rsidR="00A80767" w:rsidRPr="0065624E" w:rsidRDefault="00A80767" w:rsidP="00A80767">
      <w:pPr>
        <w:tabs>
          <w:tab w:val="clear" w:pos="1134"/>
        </w:tabs>
        <w:jc w:val="left"/>
        <w:rPr>
          <w:iCs/>
          <w:szCs w:val="22"/>
          <w:lang w:eastAsia="zh-TW"/>
        </w:rPr>
      </w:pPr>
      <w:r w:rsidRPr="00C76301">
        <w:br w:type="page"/>
      </w:r>
    </w:p>
    <w:p w14:paraId="01C1DD9F" w14:textId="77777777" w:rsidR="00A80767" w:rsidRPr="00C76301" w:rsidRDefault="00A80767" w:rsidP="00A80767">
      <w:pPr>
        <w:pStyle w:val="Heading2"/>
      </w:pPr>
      <w:bookmarkStart w:id="30" w:name="_Annex_to_draft_3"/>
      <w:bookmarkStart w:id="31" w:name="Annex1"/>
      <w:bookmarkEnd w:id="30"/>
      <w:r w:rsidRPr="00C76301">
        <w:lastRenderedPageBreak/>
        <w:t xml:space="preserve">Annex </w:t>
      </w:r>
      <w:r w:rsidR="008B1E94">
        <w:t>1</w:t>
      </w:r>
      <w:bookmarkEnd w:id="31"/>
      <w:r w:rsidR="008B1E94">
        <w:t xml:space="preserve"> </w:t>
      </w:r>
      <w:r w:rsidRPr="00C76301">
        <w:t xml:space="preserve">to draft Resolution </w:t>
      </w:r>
      <w:r w:rsidR="00453BF1" w:rsidRPr="00C76301">
        <w:t>7.2</w:t>
      </w:r>
      <w:r w:rsidRPr="00C76301">
        <w:t xml:space="preserve">/1 </w:t>
      </w:r>
      <w:r w:rsidR="00453BF1" w:rsidRPr="00C76301">
        <w:t>(SERCOM-2)</w:t>
      </w:r>
    </w:p>
    <w:p w14:paraId="055FC18E" w14:textId="77777777" w:rsidR="00055EC7" w:rsidRPr="00C76301" w:rsidRDefault="00055EC7" w:rsidP="00055EC7">
      <w:pPr>
        <w:pStyle w:val="WMOBodyText"/>
        <w:rPr>
          <w:i/>
          <w:iCs/>
        </w:rPr>
      </w:pPr>
      <w:r w:rsidRPr="00C76301">
        <w:rPr>
          <w:i/>
          <w:iCs/>
        </w:rPr>
        <w:t>[</w:t>
      </w:r>
      <w:r w:rsidR="00D00398" w:rsidRPr="00C76301">
        <w:rPr>
          <w:i/>
          <w:iCs/>
        </w:rPr>
        <w:t>O</w:t>
      </w:r>
      <w:r w:rsidRPr="00C76301">
        <w:rPr>
          <w:i/>
          <w:iCs/>
        </w:rPr>
        <w:t>nly the paragraphs for which amendments are recommended are shown</w:t>
      </w:r>
      <w:r w:rsidR="00D00398" w:rsidRPr="00C76301">
        <w:rPr>
          <w:i/>
          <w:iCs/>
        </w:rPr>
        <w:t xml:space="preserve">, except in the case of SC-HYD, where the other paragraphs are </w:t>
      </w:r>
      <w:r w:rsidR="00AA3F00">
        <w:rPr>
          <w:i/>
          <w:iCs/>
        </w:rPr>
        <w:t xml:space="preserve">also </w:t>
      </w:r>
      <w:r w:rsidR="00D00398" w:rsidRPr="00C76301">
        <w:rPr>
          <w:i/>
          <w:iCs/>
        </w:rPr>
        <w:t>shown as comments</w:t>
      </w:r>
      <w:r w:rsidR="00AA3F00">
        <w:rPr>
          <w:i/>
          <w:iCs/>
        </w:rPr>
        <w:t xml:space="preserve"> for readability</w:t>
      </w:r>
      <w:r w:rsidR="00D00398" w:rsidRPr="00C76301">
        <w:rPr>
          <w:i/>
          <w:iCs/>
        </w:rPr>
        <w:t>.</w:t>
      </w:r>
      <w:r w:rsidRPr="00C76301">
        <w:rPr>
          <w:i/>
          <w:iCs/>
        </w:rPr>
        <w:t>]</w:t>
      </w:r>
    </w:p>
    <w:p w14:paraId="45911F2F" w14:textId="77777777" w:rsidR="00A80767" w:rsidRPr="00C76301" w:rsidRDefault="00092DF6" w:rsidP="008F0D25">
      <w:pPr>
        <w:pStyle w:val="Heading2"/>
        <w:jc w:val="left"/>
        <w:rPr>
          <w:caps/>
        </w:rPr>
      </w:pPr>
      <w:r w:rsidRPr="00C76301">
        <w:t>A.</w:t>
      </w:r>
      <w:r w:rsidR="00E117C8" w:rsidRPr="00C76301">
        <w:tab/>
      </w:r>
      <w:r w:rsidR="00A153C7" w:rsidRPr="00C76301">
        <w:t>Standing Committee on Services for Aviation (SC-AVI)</w:t>
      </w:r>
    </w:p>
    <w:p w14:paraId="6B661A31" w14:textId="77777777" w:rsidR="00E117C8" w:rsidRPr="00C76301" w:rsidRDefault="00725D6C" w:rsidP="005E1980">
      <w:pPr>
        <w:pStyle w:val="Heading4"/>
      </w:pPr>
      <w:r w:rsidRPr="00C76301">
        <w:t>Purpose</w:t>
      </w:r>
    </w:p>
    <w:p w14:paraId="4707A956" w14:textId="77777777" w:rsidR="00343181" w:rsidRPr="00C76301" w:rsidRDefault="00070694" w:rsidP="00070694">
      <w:pPr>
        <w:pStyle w:val="WMOIndent1"/>
        <w:tabs>
          <w:tab w:val="clear" w:pos="567"/>
          <w:tab w:val="left" w:pos="1134"/>
        </w:tabs>
      </w:pPr>
      <w:r w:rsidRPr="00C76301">
        <w:rPr>
          <w:bCs/>
        </w:rPr>
        <w:t>(a)</w:t>
      </w:r>
      <w:r w:rsidRPr="00C76301">
        <w:rPr>
          <w:bCs/>
        </w:rPr>
        <w:tab/>
      </w:r>
      <w:r w:rsidR="00343181" w:rsidRPr="00C76301">
        <w:rPr>
          <w:bCs/>
        </w:rPr>
        <w:t xml:space="preserve">To </w:t>
      </w:r>
      <w:r w:rsidR="00343181" w:rsidRPr="00C76301">
        <w:t>contribute</w:t>
      </w:r>
      <w:r w:rsidR="00343181" w:rsidRPr="00C76301">
        <w:rPr>
          <w:bCs/>
        </w:rPr>
        <w:t>, in close collaboration with the International Civil Aviation Organization (ICAO) and other partners</w:t>
      </w:r>
      <w:r w:rsidR="00343181" w:rsidRPr="00C76301">
        <w:rPr>
          <w:bCs/>
          <w:color w:val="008000"/>
          <w:u w:val="dash"/>
        </w:rPr>
        <w:t>,</w:t>
      </w:r>
      <w:r w:rsidR="00343181" w:rsidRPr="00C76301">
        <w:rPr>
          <w:bCs/>
        </w:rPr>
        <w:t xml:space="preserve"> and </w:t>
      </w:r>
      <w:r w:rsidR="00343181" w:rsidRPr="00C76301">
        <w:rPr>
          <w:strike/>
          <w:color w:val="FF0000"/>
          <w:u w:val="dash"/>
        </w:rPr>
        <w:t>consistent</w:t>
      </w:r>
      <w:r w:rsidR="00343181" w:rsidRPr="00C76301">
        <w:rPr>
          <w:color w:val="FF0000"/>
        </w:rPr>
        <w:t xml:space="preserve"> </w:t>
      </w:r>
      <w:r w:rsidR="00343181" w:rsidRPr="00C76301">
        <w:rPr>
          <w:bCs/>
          <w:color w:val="008000"/>
          <w:u w:val="dash"/>
        </w:rPr>
        <w:t>in line</w:t>
      </w:r>
      <w:r w:rsidR="00343181" w:rsidRPr="00C76301">
        <w:rPr>
          <w:bCs/>
          <w:color w:val="00B050"/>
        </w:rPr>
        <w:t xml:space="preserve"> </w:t>
      </w:r>
      <w:r w:rsidR="00343181" w:rsidRPr="00C76301">
        <w:rPr>
          <w:bCs/>
        </w:rPr>
        <w:t>with the implementation of the WMO Strategic</w:t>
      </w:r>
      <w:r w:rsidR="006D216E" w:rsidRPr="00C76301">
        <w:rPr>
          <w:bCs/>
        </w:rPr>
        <w:t xml:space="preserve"> Plan</w:t>
      </w:r>
      <w:r w:rsidR="00343181" w:rsidRPr="00C76301">
        <w:rPr>
          <w:bCs/>
        </w:rPr>
        <w:t xml:space="preserve">, to </w:t>
      </w:r>
      <w:r w:rsidR="00343181" w:rsidRPr="00C76301">
        <w:rPr>
          <w:strike/>
          <w:color w:val="FF0000"/>
          <w:u w:val="dash"/>
        </w:rPr>
        <w:t>furthering</w:t>
      </w:r>
      <w:r w:rsidR="00343181" w:rsidRPr="00C76301">
        <w:rPr>
          <w:color w:val="FF0000"/>
        </w:rPr>
        <w:t xml:space="preserve"> </w:t>
      </w:r>
      <w:r w:rsidR="00343181" w:rsidRPr="00C76301">
        <w:rPr>
          <w:color w:val="008000"/>
          <w:u w:val="dash"/>
        </w:rPr>
        <w:t>advancing</w:t>
      </w:r>
      <w:r w:rsidR="00343181" w:rsidRPr="00C76301">
        <w:rPr>
          <w:bCs/>
          <w:i/>
          <w:iCs/>
          <w:color w:val="000000" w:themeColor="text1"/>
        </w:rPr>
        <w:t xml:space="preserve"> </w:t>
      </w:r>
      <w:r w:rsidR="00343181" w:rsidRPr="00C76301">
        <w:rPr>
          <w:bCs/>
        </w:rPr>
        <w:t xml:space="preserve">the international standardization of meteorological services for international air navigation and to </w:t>
      </w:r>
      <w:r w:rsidR="00343181" w:rsidRPr="00C76301">
        <w:rPr>
          <w:bCs/>
          <w:strike/>
          <w:color w:val="FF0000"/>
          <w:u w:val="dash"/>
        </w:rPr>
        <w:t>provide</w:t>
      </w:r>
      <w:r w:rsidR="00343181" w:rsidRPr="00C76301">
        <w:rPr>
          <w:bCs/>
          <w:color w:val="FF0000"/>
        </w:rPr>
        <w:t xml:space="preserve"> </w:t>
      </w:r>
      <w:r w:rsidR="00343181" w:rsidRPr="00C76301">
        <w:rPr>
          <w:bCs/>
          <w:color w:val="008000"/>
          <w:u w:val="dash"/>
        </w:rPr>
        <w:t>the provision of</w:t>
      </w:r>
      <w:r w:rsidR="00343181" w:rsidRPr="00C76301">
        <w:rPr>
          <w:bCs/>
          <w:color w:val="00B050"/>
        </w:rPr>
        <w:t xml:space="preserve"> </w:t>
      </w:r>
      <w:r w:rsidR="00343181" w:rsidRPr="00C76301">
        <w:rPr>
          <w:bCs/>
        </w:rPr>
        <w:t>assistance to Members with aeronautical meteorological services to achieve compliance with those standards;</w:t>
      </w:r>
    </w:p>
    <w:p w14:paraId="0BF81280" w14:textId="77777777" w:rsidR="00343181" w:rsidRPr="00C76301" w:rsidRDefault="00070694" w:rsidP="00070694">
      <w:pPr>
        <w:pStyle w:val="WMOIndent1"/>
        <w:tabs>
          <w:tab w:val="clear" w:pos="567"/>
          <w:tab w:val="left" w:pos="1134"/>
        </w:tabs>
      </w:pPr>
      <w:r w:rsidRPr="00C76301">
        <w:rPr>
          <w:bCs/>
        </w:rPr>
        <w:t>(b)</w:t>
      </w:r>
      <w:r w:rsidRPr="00C76301">
        <w:rPr>
          <w:bCs/>
        </w:rPr>
        <w:tab/>
      </w:r>
      <w:r w:rsidR="00343181" w:rsidRPr="00C76301">
        <w:rPr>
          <w:bCs/>
        </w:rPr>
        <w:t xml:space="preserve">To </w:t>
      </w:r>
      <w:r w:rsidR="00343181" w:rsidRPr="00C76301">
        <w:t>promote</w:t>
      </w:r>
      <w:r w:rsidR="00343181" w:rsidRPr="00C76301">
        <w:rPr>
          <w:bCs/>
        </w:rPr>
        <w:t xml:space="preserve"> and facilitate, in collaboration with the WMO regional associations and other relevant WMO constituent bodies, the international sharing of implementation experience and good practice, </w:t>
      </w:r>
      <w:r w:rsidR="00343181" w:rsidRPr="00C76301">
        <w:rPr>
          <w:bCs/>
          <w:color w:val="008000"/>
          <w:u w:val="dash"/>
        </w:rPr>
        <w:t>the</w:t>
      </w:r>
      <w:r w:rsidR="00343181" w:rsidRPr="00C76301">
        <w:rPr>
          <w:bCs/>
          <w:i/>
          <w:iCs/>
          <w:color w:val="FF0000"/>
        </w:rPr>
        <w:t xml:space="preserve"> </w:t>
      </w:r>
      <w:r w:rsidR="00343181" w:rsidRPr="00C76301">
        <w:rPr>
          <w:bCs/>
        </w:rPr>
        <w:t>uptake and exchange of scientific and technological advancement</w:t>
      </w:r>
      <w:r w:rsidR="00343181" w:rsidRPr="00C76301">
        <w:rPr>
          <w:bCs/>
          <w:color w:val="008000"/>
          <w:u w:val="dash"/>
        </w:rPr>
        <w:t>s,</w:t>
      </w:r>
      <w:r w:rsidR="00343181" w:rsidRPr="00C76301">
        <w:rPr>
          <w:color w:val="00B050"/>
        </w:rPr>
        <w:t xml:space="preserve"> </w:t>
      </w:r>
      <w:r w:rsidR="00343181" w:rsidRPr="00C76301">
        <w:rPr>
          <w:strike/>
          <w:color w:val="FF0000"/>
          <w:u w:val="dash"/>
        </w:rPr>
        <w:t>(</w:t>
      </w:r>
      <w:r w:rsidR="00343181" w:rsidRPr="00C76301">
        <w:rPr>
          <w:bCs/>
        </w:rPr>
        <w:t>including pilot projects</w:t>
      </w:r>
      <w:r w:rsidR="00343181" w:rsidRPr="00C76301">
        <w:rPr>
          <w:bCs/>
          <w:color w:val="00B050"/>
          <w:u w:val="single"/>
        </w:rPr>
        <w:t>,</w:t>
      </w:r>
      <w:r w:rsidR="00343181" w:rsidRPr="00C76301">
        <w:rPr>
          <w:bCs/>
        </w:rPr>
        <w:t xml:space="preserve"> where appropriate</w:t>
      </w:r>
      <w:r w:rsidR="00343181" w:rsidRPr="00C76301">
        <w:rPr>
          <w:bCs/>
          <w:strike/>
          <w:color w:val="FF0000"/>
          <w:u w:val="dash"/>
        </w:rPr>
        <w:t>)</w:t>
      </w:r>
      <w:r w:rsidR="00343181" w:rsidRPr="00C76301">
        <w:rPr>
          <w:bCs/>
          <w:color w:val="008000"/>
          <w:u w:val="dash"/>
        </w:rPr>
        <w:t>,</w:t>
      </w:r>
      <w:r w:rsidR="00343181" w:rsidRPr="00C76301">
        <w:rPr>
          <w:bCs/>
        </w:rPr>
        <w:t xml:space="preserve"> to meet evolving user requirements for high-quality, borderless, harmonized and cost-effective aeronautical meteorological information and services;</w:t>
      </w:r>
    </w:p>
    <w:p w14:paraId="46EA6C33" w14:textId="77777777" w:rsidR="00343181" w:rsidRPr="00C76301" w:rsidRDefault="00070694" w:rsidP="00070694">
      <w:pPr>
        <w:pStyle w:val="WMOIndent1"/>
        <w:tabs>
          <w:tab w:val="clear" w:pos="567"/>
          <w:tab w:val="left" w:pos="1134"/>
        </w:tabs>
        <w:rPr>
          <w:sz w:val="18"/>
          <w:szCs w:val="18"/>
        </w:rPr>
      </w:pPr>
      <w:r w:rsidRPr="00C76301">
        <w:rPr>
          <w:bCs/>
        </w:rPr>
        <w:t>(c)</w:t>
      </w:r>
      <w:r w:rsidRPr="00C76301">
        <w:rPr>
          <w:bCs/>
        </w:rPr>
        <w:tab/>
      </w:r>
      <w:r w:rsidR="00343181" w:rsidRPr="00C76301">
        <w:rPr>
          <w:bCs/>
        </w:rPr>
        <w:t xml:space="preserve">To </w:t>
      </w:r>
      <w:r w:rsidR="00343181" w:rsidRPr="00C76301">
        <w:rPr>
          <w:bCs/>
          <w:strike/>
          <w:color w:val="FF0000"/>
          <w:u w:val="dash"/>
        </w:rPr>
        <w:t>co-lead</w:t>
      </w:r>
      <w:r w:rsidR="00343181" w:rsidRPr="00C76301">
        <w:rPr>
          <w:bCs/>
        </w:rPr>
        <w:t xml:space="preserve"> </w:t>
      </w:r>
      <w:r w:rsidR="00343181" w:rsidRPr="00C76301">
        <w:rPr>
          <w:bCs/>
          <w:color w:val="008000"/>
          <w:u w:val="dash"/>
        </w:rPr>
        <w:t>contribute</w:t>
      </w:r>
      <w:r w:rsidR="00343181" w:rsidRPr="00C76301">
        <w:rPr>
          <w:bCs/>
        </w:rPr>
        <w:t xml:space="preserve">, </w:t>
      </w:r>
      <w:r w:rsidR="00343181" w:rsidRPr="00C76301">
        <w:rPr>
          <w:bCs/>
          <w:color w:val="008000"/>
          <w:u w:val="dash"/>
        </w:rPr>
        <w:t>in close coordination</w:t>
      </w:r>
      <w:r w:rsidR="00343181" w:rsidRPr="00C76301">
        <w:rPr>
          <w:bCs/>
          <w:color w:val="00B050"/>
        </w:rPr>
        <w:t xml:space="preserve"> </w:t>
      </w:r>
      <w:r w:rsidR="00343181" w:rsidRPr="00C76301">
        <w:rPr>
          <w:bCs/>
        </w:rPr>
        <w:t xml:space="preserve">with ICAO and other relevant stakeholders, </w:t>
      </w:r>
      <w:r w:rsidR="00343181" w:rsidRPr="00C76301">
        <w:rPr>
          <w:bCs/>
          <w:color w:val="008000"/>
          <w:u w:val="dash"/>
        </w:rPr>
        <w:t>to</w:t>
      </w:r>
      <w:r w:rsidR="00343181" w:rsidRPr="00C76301">
        <w:rPr>
          <w:bCs/>
          <w:i/>
          <w:iCs/>
          <w:color w:val="FF0000"/>
        </w:rPr>
        <w:t xml:space="preserve"> </w:t>
      </w:r>
      <w:r w:rsidR="00343181" w:rsidRPr="00C76301">
        <w:rPr>
          <w:bCs/>
        </w:rPr>
        <w:t xml:space="preserve">the long-term planning and development of enhanced aeronautical meteorological information and services in support of the future globally interoperable, harmonized air traffic </w:t>
      </w:r>
      <w:r w:rsidR="00343181" w:rsidRPr="00C76301">
        <w:t>management</w:t>
      </w:r>
      <w:r w:rsidR="00343181" w:rsidRPr="00C76301">
        <w:rPr>
          <w:bCs/>
        </w:rPr>
        <w:t xml:space="preserve"> system, and additionally, to </w:t>
      </w:r>
      <w:r w:rsidR="00343181" w:rsidRPr="00C76301">
        <w:rPr>
          <w:strike/>
          <w:color w:val="FF0000"/>
          <w:u w:val="dash"/>
        </w:rPr>
        <w:t>support</w:t>
      </w:r>
      <w:r w:rsidR="00343181" w:rsidRPr="00C76301">
        <w:rPr>
          <w:color w:val="FF0000"/>
        </w:rPr>
        <w:t xml:space="preserve"> </w:t>
      </w:r>
      <w:r w:rsidR="00343181" w:rsidRPr="00C76301">
        <w:rPr>
          <w:bCs/>
          <w:color w:val="008000"/>
          <w:u w:val="dash"/>
        </w:rPr>
        <w:t>promote</w:t>
      </w:r>
      <w:r w:rsidR="00343181" w:rsidRPr="00C76301">
        <w:rPr>
          <w:bCs/>
          <w:color w:val="00B050"/>
        </w:rPr>
        <w:t xml:space="preserve"> </w:t>
      </w:r>
      <w:r w:rsidR="00343181" w:rsidRPr="00C76301">
        <w:rPr>
          <w:bCs/>
        </w:rPr>
        <w:t>the integration of meteorological information</w:t>
      </w:r>
      <w:r w:rsidR="00343181" w:rsidRPr="00C76301">
        <w:rPr>
          <w:bCs/>
          <w:color w:val="008000"/>
          <w:u w:val="dash"/>
        </w:rPr>
        <w:t>,</w:t>
      </w:r>
      <w:r w:rsidR="00343181" w:rsidRPr="00C76301">
        <w:t xml:space="preserve"> </w:t>
      </w:r>
      <w:r w:rsidR="00343181" w:rsidRPr="00C76301">
        <w:rPr>
          <w:strike/>
          <w:color w:val="FF0000"/>
          <w:u w:val="dash"/>
        </w:rPr>
        <w:t>(including</w:t>
      </w:r>
      <w:r w:rsidR="00343181" w:rsidRPr="00C76301">
        <w:rPr>
          <w:bCs/>
        </w:rPr>
        <w:t xml:space="preserve"> </w:t>
      </w:r>
      <w:r w:rsidR="00343181" w:rsidRPr="00C76301">
        <w:rPr>
          <w:bCs/>
          <w:color w:val="008000"/>
          <w:u w:val="dash"/>
        </w:rPr>
        <w:t>i.e.</w:t>
      </w:r>
      <w:r w:rsidR="00343181" w:rsidRPr="00C76301">
        <w:rPr>
          <w:bCs/>
          <w:color w:val="00B050"/>
        </w:rPr>
        <w:t xml:space="preserve"> </w:t>
      </w:r>
      <w:r w:rsidR="00343181" w:rsidRPr="00C76301">
        <w:rPr>
          <w:bCs/>
        </w:rPr>
        <w:t>observations, forecasts, warnings and alerts</w:t>
      </w:r>
      <w:r w:rsidR="00343181" w:rsidRPr="00C76301">
        <w:rPr>
          <w:bCs/>
          <w:strike/>
          <w:color w:val="FF0000"/>
          <w:u w:val="dash"/>
        </w:rPr>
        <w:t>)</w:t>
      </w:r>
      <w:r w:rsidR="00343181" w:rsidRPr="00C76301">
        <w:rPr>
          <w:bCs/>
          <w:color w:val="008000"/>
          <w:u w:val="dash"/>
        </w:rPr>
        <w:t>,</w:t>
      </w:r>
      <w:r w:rsidR="00343181" w:rsidRPr="00C76301">
        <w:rPr>
          <w:bCs/>
          <w:color w:val="00B050"/>
        </w:rPr>
        <w:t xml:space="preserve"> </w:t>
      </w:r>
      <w:r w:rsidR="00343181" w:rsidRPr="00C76301">
        <w:rPr>
          <w:bCs/>
        </w:rPr>
        <w:t xml:space="preserve">into air traffic management systems and </w:t>
      </w:r>
      <w:r w:rsidR="00343181" w:rsidRPr="00C76301">
        <w:rPr>
          <w:bCs/>
          <w:strike/>
          <w:color w:val="FF0000"/>
          <w:u w:val="dash"/>
        </w:rPr>
        <w:t>decision-support</w:t>
      </w:r>
      <w:r w:rsidR="00343181" w:rsidRPr="00C76301">
        <w:rPr>
          <w:bCs/>
          <w:color w:val="FF0000"/>
        </w:rPr>
        <w:t xml:space="preserve"> </w:t>
      </w:r>
      <w:r w:rsidR="00343181" w:rsidRPr="00C76301">
        <w:rPr>
          <w:bCs/>
          <w:color w:val="008000"/>
          <w:u w:val="dash"/>
        </w:rPr>
        <w:t>decision-making</w:t>
      </w:r>
      <w:r w:rsidR="00343181" w:rsidRPr="00C76301">
        <w:rPr>
          <w:bCs/>
        </w:rPr>
        <w:t xml:space="preserve">, including </w:t>
      </w:r>
      <w:r w:rsidR="00343181" w:rsidRPr="00C76301">
        <w:rPr>
          <w:bCs/>
          <w:strike/>
          <w:color w:val="FF0000"/>
          <w:u w:val="dash"/>
        </w:rPr>
        <w:t>transition</w:t>
      </w:r>
      <w:r w:rsidR="00343181" w:rsidRPr="00C76301">
        <w:rPr>
          <w:bCs/>
          <w:color w:val="FF0000"/>
        </w:rPr>
        <w:t xml:space="preserve"> </w:t>
      </w:r>
      <w:r w:rsidR="00343181" w:rsidRPr="00C76301">
        <w:rPr>
          <w:bCs/>
          <w:color w:val="008000"/>
          <w:u w:val="dash"/>
        </w:rPr>
        <w:t>the transfer</w:t>
      </w:r>
      <w:r w:rsidR="00343181" w:rsidRPr="00C76301">
        <w:rPr>
          <w:bCs/>
          <w:color w:val="00B050"/>
        </w:rPr>
        <w:t xml:space="preserve"> </w:t>
      </w:r>
      <w:r w:rsidR="00343181" w:rsidRPr="00C76301">
        <w:rPr>
          <w:bCs/>
        </w:rPr>
        <w:t xml:space="preserve">of new capabilities into operational and impact-based information services enabled by the science-for-services value chain and projects such as </w:t>
      </w:r>
      <w:r w:rsidR="00343181" w:rsidRPr="00C76301">
        <w:rPr>
          <w:bCs/>
          <w:color w:val="008000"/>
          <w:u w:val="dash"/>
        </w:rPr>
        <w:t>an</w:t>
      </w:r>
      <w:r w:rsidR="00343181" w:rsidRPr="00C76301">
        <w:rPr>
          <w:bCs/>
        </w:rPr>
        <w:t xml:space="preserve"> AvRDP (Aviation Research and Development Project);</w:t>
      </w:r>
    </w:p>
    <w:p w14:paraId="2A45C71B" w14:textId="77777777" w:rsidR="00343181" w:rsidRPr="00C76301" w:rsidRDefault="00070694" w:rsidP="00070694">
      <w:pPr>
        <w:pStyle w:val="WMOIndent1"/>
        <w:tabs>
          <w:tab w:val="clear" w:pos="567"/>
          <w:tab w:val="left" w:pos="1134"/>
        </w:tabs>
        <w:rPr>
          <w:sz w:val="18"/>
        </w:rPr>
      </w:pPr>
      <w:r w:rsidRPr="00C76301">
        <w:rPr>
          <w:bCs/>
        </w:rPr>
        <w:t>(d)</w:t>
      </w:r>
      <w:r w:rsidRPr="00C76301">
        <w:rPr>
          <w:bCs/>
        </w:rPr>
        <w:tab/>
      </w:r>
      <w:r w:rsidR="00343181" w:rsidRPr="00C76301">
        <w:rPr>
          <w:bCs/>
        </w:rPr>
        <w:t xml:space="preserve">To analyse, in collaboration with SC-CLI and/or other relevant WMO bodies, the </w:t>
      </w:r>
      <w:r w:rsidR="00343181" w:rsidRPr="00C76301">
        <w:rPr>
          <w:bCs/>
          <w:color w:val="008000"/>
          <w:u w:val="dash"/>
        </w:rPr>
        <w:t>possible</w:t>
      </w:r>
      <w:r w:rsidR="00343181" w:rsidRPr="00C76301">
        <w:rPr>
          <w:bCs/>
          <w:color w:val="00B050"/>
        </w:rPr>
        <w:t xml:space="preserve"> </w:t>
      </w:r>
      <w:r w:rsidR="00343181" w:rsidRPr="00C76301">
        <w:rPr>
          <w:bCs/>
        </w:rPr>
        <w:t xml:space="preserve">impacts of climate change and variability, including extreme weather and climate events, on </w:t>
      </w:r>
      <w:r w:rsidR="00343181" w:rsidRPr="00C76301">
        <w:t>aviation</w:t>
      </w:r>
      <w:r w:rsidR="00343181" w:rsidRPr="00C76301">
        <w:rPr>
          <w:bCs/>
        </w:rPr>
        <w:t xml:space="preserve"> operations on the ground and in the air and </w:t>
      </w:r>
      <w:r w:rsidR="00343181" w:rsidRPr="00C76301">
        <w:rPr>
          <w:strike/>
          <w:color w:val="FF0000"/>
          <w:u w:val="dash"/>
        </w:rPr>
        <w:t>clearly</w:t>
      </w:r>
      <w:r w:rsidR="00343181" w:rsidRPr="00C76301">
        <w:rPr>
          <w:bCs/>
        </w:rPr>
        <w:t xml:space="preserve"> communicate these impacts </w:t>
      </w:r>
      <w:r w:rsidR="00343181" w:rsidRPr="00C76301">
        <w:rPr>
          <w:bCs/>
          <w:strike/>
          <w:color w:val="FF0000"/>
          <w:u w:val="dash"/>
        </w:rPr>
        <w:t>proactively</w:t>
      </w:r>
      <w:r w:rsidR="00343181" w:rsidRPr="00C76301">
        <w:rPr>
          <w:bCs/>
        </w:rPr>
        <w:t xml:space="preserve"> </w:t>
      </w:r>
      <w:r w:rsidR="00343181" w:rsidRPr="00C76301">
        <w:rPr>
          <w:bCs/>
          <w:color w:val="008000"/>
          <w:u w:val="dash"/>
        </w:rPr>
        <w:t>in a meaningful and proactive manner</w:t>
      </w:r>
      <w:r w:rsidR="00343181" w:rsidRPr="00C76301">
        <w:rPr>
          <w:bCs/>
          <w:color w:val="00B050"/>
        </w:rPr>
        <w:t xml:space="preserve"> </w:t>
      </w:r>
      <w:r w:rsidR="00343181" w:rsidRPr="00C76301">
        <w:rPr>
          <w:bCs/>
        </w:rPr>
        <w:t xml:space="preserve">to ICAO and other </w:t>
      </w:r>
      <w:r w:rsidR="00343181" w:rsidRPr="00C76301">
        <w:rPr>
          <w:strike/>
          <w:color w:val="FF0000"/>
          <w:u w:val="dash"/>
        </w:rPr>
        <w:t>relevant</w:t>
      </w:r>
      <w:r w:rsidR="00343181" w:rsidRPr="00C76301">
        <w:rPr>
          <w:bCs/>
          <w:color w:val="FF0000"/>
        </w:rPr>
        <w:t xml:space="preserve"> </w:t>
      </w:r>
      <w:r w:rsidR="00343181" w:rsidRPr="00C76301">
        <w:rPr>
          <w:bCs/>
          <w:color w:val="008000"/>
          <w:u w:val="dash"/>
        </w:rPr>
        <w:t>stakeholders concerned for further analysis</w:t>
      </w:r>
      <w:r w:rsidR="00343181" w:rsidRPr="00C76301">
        <w:rPr>
          <w:bCs/>
        </w:rPr>
        <w:t>;</w:t>
      </w:r>
    </w:p>
    <w:p w14:paraId="51F423D6" w14:textId="77777777" w:rsidR="00343181" w:rsidRPr="00C76301" w:rsidRDefault="00070694" w:rsidP="00070694">
      <w:pPr>
        <w:pStyle w:val="WMOIndent1"/>
        <w:tabs>
          <w:tab w:val="clear" w:pos="567"/>
          <w:tab w:val="left" w:pos="1134"/>
        </w:tabs>
      </w:pPr>
      <w:r w:rsidRPr="00C76301">
        <w:t>(e)</w:t>
      </w:r>
      <w:r w:rsidRPr="00C76301">
        <w:tab/>
      </w:r>
      <w:r w:rsidR="00343181" w:rsidRPr="00C76301">
        <w:t xml:space="preserve">To </w:t>
      </w:r>
      <w:r w:rsidR="00343181" w:rsidRPr="00C76301">
        <w:rPr>
          <w:bCs/>
          <w:strike/>
          <w:color w:val="FF0000"/>
          <w:u w:val="dash"/>
        </w:rPr>
        <w:t>promote</w:t>
      </w:r>
      <w:r w:rsidR="00343181" w:rsidRPr="00C76301">
        <w:rPr>
          <w:bCs/>
          <w:color w:val="FF0000"/>
        </w:rPr>
        <w:t xml:space="preserve"> </w:t>
      </w:r>
      <w:r w:rsidR="00343181" w:rsidRPr="00C76301">
        <w:rPr>
          <w:bCs/>
          <w:color w:val="008000"/>
          <w:u w:val="dash"/>
        </w:rPr>
        <w:t>sustain</w:t>
      </w:r>
      <w:r w:rsidR="00343181" w:rsidRPr="00C76301">
        <w:rPr>
          <w:bCs/>
        </w:rPr>
        <w:t xml:space="preserve">, in cooperation with ICAO, regional bodies and Members, efficient and effective governance of aeronautical meteorological service provision through the development and/or </w:t>
      </w:r>
      <w:r w:rsidR="00343181" w:rsidRPr="00C76301">
        <w:t>enhancement</w:t>
      </w:r>
      <w:r w:rsidR="00343181" w:rsidRPr="00C76301">
        <w:rPr>
          <w:bCs/>
        </w:rPr>
        <w:t xml:space="preserve"> of appropriate cost-recovery mechanisms</w:t>
      </w:r>
      <w:r w:rsidR="00343181" w:rsidRPr="00C76301">
        <w:rPr>
          <w:bCs/>
          <w:color w:val="00B050"/>
          <w:u w:val="single"/>
        </w:rPr>
        <w:t>,</w:t>
      </w:r>
      <w:r w:rsidR="00343181" w:rsidRPr="00C76301">
        <w:rPr>
          <w:bCs/>
        </w:rPr>
        <w:t xml:space="preserve"> </w:t>
      </w:r>
      <w:r w:rsidR="00343181" w:rsidRPr="00C76301">
        <w:rPr>
          <w:bCs/>
          <w:strike/>
          <w:color w:val="FF0000"/>
          <w:u w:val="dash"/>
        </w:rPr>
        <w:t>(including</w:t>
      </w:r>
      <w:r w:rsidR="00343181" w:rsidRPr="00C76301">
        <w:rPr>
          <w:bCs/>
          <w:color w:val="FF0000"/>
        </w:rPr>
        <w:t xml:space="preserve"> </w:t>
      </w:r>
      <w:r w:rsidR="00343181" w:rsidRPr="00C76301">
        <w:rPr>
          <w:bCs/>
          <w:color w:val="008000"/>
          <w:u w:val="dash"/>
        </w:rPr>
        <w:t>inter alia,</w:t>
      </w:r>
      <w:r w:rsidR="00343181" w:rsidRPr="00C76301">
        <w:rPr>
          <w:bCs/>
          <w:color w:val="00B050"/>
        </w:rPr>
        <w:t xml:space="preserve"> </w:t>
      </w:r>
      <w:r w:rsidR="00343181" w:rsidRPr="00C76301">
        <w:rPr>
          <w:bCs/>
        </w:rPr>
        <w:t>for regional and sub-regional service provision</w:t>
      </w:r>
      <w:r w:rsidR="00343181" w:rsidRPr="00C76301">
        <w:rPr>
          <w:bCs/>
          <w:strike/>
          <w:color w:val="FF0000"/>
          <w:u w:val="dash"/>
        </w:rPr>
        <w:t>)</w:t>
      </w:r>
      <w:r w:rsidR="00343181" w:rsidRPr="00C76301">
        <w:rPr>
          <w:bCs/>
        </w:rPr>
        <w:t xml:space="preserve">, </w:t>
      </w:r>
      <w:r w:rsidR="00343181" w:rsidRPr="00C76301">
        <w:rPr>
          <w:bCs/>
          <w:color w:val="008000"/>
          <w:u w:val="dash"/>
        </w:rPr>
        <w:t>approaches to the definition of efficient and effective service provision,</w:t>
      </w:r>
      <w:r w:rsidR="00343181" w:rsidRPr="00C76301">
        <w:rPr>
          <w:bCs/>
          <w:color w:val="00B050"/>
        </w:rPr>
        <w:t xml:space="preserve"> </w:t>
      </w:r>
      <w:r w:rsidR="00343181" w:rsidRPr="00C76301">
        <w:rPr>
          <w:bCs/>
        </w:rPr>
        <w:t>information and data exchange policies and good practices;</w:t>
      </w:r>
    </w:p>
    <w:p w14:paraId="1E0F9818" w14:textId="77777777" w:rsidR="00343181" w:rsidRPr="00C76301" w:rsidRDefault="00070694" w:rsidP="00070694">
      <w:pPr>
        <w:pStyle w:val="WMOIndent1"/>
        <w:tabs>
          <w:tab w:val="clear" w:pos="567"/>
          <w:tab w:val="left" w:pos="1134"/>
        </w:tabs>
        <w:rPr>
          <w:sz w:val="18"/>
        </w:rPr>
      </w:pPr>
      <w:r w:rsidRPr="00C76301">
        <w:t>(f)</w:t>
      </w:r>
      <w:r w:rsidRPr="00C76301">
        <w:tab/>
      </w:r>
      <w:r w:rsidR="00343181" w:rsidRPr="00C76301">
        <w:t xml:space="preserve">To </w:t>
      </w:r>
      <w:r w:rsidR="00343181" w:rsidRPr="00C76301">
        <w:rPr>
          <w:bCs/>
        </w:rPr>
        <w:t xml:space="preserve">develop, in </w:t>
      </w:r>
      <w:r w:rsidR="00343181" w:rsidRPr="00C76301">
        <w:rPr>
          <w:strike/>
          <w:color w:val="FF0000"/>
          <w:u w:val="dash"/>
        </w:rPr>
        <w:t>collaboration</w:t>
      </w:r>
      <w:r w:rsidR="00343181" w:rsidRPr="00C76301">
        <w:rPr>
          <w:bCs/>
          <w:color w:val="FF0000"/>
        </w:rPr>
        <w:t xml:space="preserve"> </w:t>
      </w:r>
      <w:r w:rsidR="00343181" w:rsidRPr="00C76301">
        <w:rPr>
          <w:bCs/>
          <w:color w:val="008000"/>
          <w:u w:val="dash"/>
        </w:rPr>
        <w:t>line</w:t>
      </w:r>
      <w:r w:rsidR="00343181" w:rsidRPr="00C76301">
        <w:rPr>
          <w:bCs/>
          <w:i/>
          <w:iCs/>
          <w:color w:val="FF0000"/>
        </w:rPr>
        <w:t xml:space="preserve"> </w:t>
      </w:r>
      <w:r w:rsidR="00343181" w:rsidRPr="00C76301">
        <w:rPr>
          <w:bCs/>
        </w:rPr>
        <w:t xml:space="preserve">with relevant WMO </w:t>
      </w:r>
      <w:r w:rsidR="00343181" w:rsidRPr="00C76301">
        <w:rPr>
          <w:bCs/>
          <w:color w:val="008000"/>
          <w:u w:val="dash"/>
        </w:rPr>
        <w:t>and ICAO</w:t>
      </w:r>
      <w:r w:rsidR="00343181" w:rsidRPr="00C76301">
        <w:rPr>
          <w:bCs/>
          <w:color w:val="00B050"/>
        </w:rPr>
        <w:t xml:space="preserve"> </w:t>
      </w:r>
      <w:r w:rsidR="00343181" w:rsidRPr="00C76301">
        <w:rPr>
          <w:bCs/>
        </w:rPr>
        <w:t xml:space="preserve">programmes </w:t>
      </w:r>
      <w:r w:rsidR="00343181" w:rsidRPr="002A51EC">
        <w:rPr>
          <w:strike/>
          <w:color w:val="FF0000"/>
          <w:u w:val="dash"/>
        </w:rPr>
        <w:t>as well as ICAO</w:t>
      </w:r>
      <w:r w:rsidR="00343181" w:rsidRPr="00C76301">
        <w:rPr>
          <w:bCs/>
        </w:rPr>
        <w:t xml:space="preserve">, guidance, training material and other educational/learning </w:t>
      </w:r>
      <w:r w:rsidR="00343181" w:rsidRPr="00C76301">
        <w:rPr>
          <w:bCs/>
          <w:strike/>
          <w:color w:val="FF0000"/>
          <w:u w:val="dash"/>
        </w:rPr>
        <w:t>outreach</w:t>
      </w:r>
      <w:r w:rsidR="00343181" w:rsidRPr="00C76301">
        <w:rPr>
          <w:bCs/>
          <w:color w:val="FF0000"/>
        </w:rPr>
        <w:t xml:space="preserve"> </w:t>
      </w:r>
      <w:r w:rsidR="00343181" w:rsidRPr="00C76301">
        <w:rPr>
          <w:bCs/>
          <w:color w:val="008000"/>
          <w:u w:val="dash"/>
        </w:rPr>
        <w:t>expertise</w:t>
      </w:r>
      <w:r w:rsidR="00343181" w:rsidRPr="00C76301">
        <w:rPr>
          <w:bCs/>
          <w:i/>
          <w:iCs/>
          <w:color w:val="FF0000"/>
        </w:rPr>
        <w:t xml:space="preserve"> </w:t>
      </w:r>
      <w:r w:rsidR="00343181" w:rsidRPr="00C76301">
        <w:rPr>
          <w:bCs/>
        </w:rPr>
        <w:t xml:space="preserve">to assist Members in the implementation of quality management systems and compliance with the competency and </w:t>
      </w:r>
      <w:r w:rsidR="00343181" w:rsidRPr="00C76301">
        <w:t>qualification</w:t>
      </w:r>
      <w:r w:rsidR="00343181" w:rsidRPr="00C76301">
        <w:rPr>
          <w:bCs/>
        </w:rPr>
        <w:t xml:space="preserve"> requirements of personnel providing meteorological service</w:t>
      </w:r>
      <w:r w:rsidR="00352078">
        <w:rPr>
          <w:bCs/>
        </w:rPr>
        <w:t>s</w:t>
      </w:r>
      <w:r w:rsidR="00343181" w:rsidRPr="00C76301">
        <w:rPr>
          <w:bCs/>
        </w:rPr>
        <w:t xml:space="preserve"> for international air navigation, with an emphasis on developing and least developed countries;</w:t>
      </w:r>
    </w:p>
    <w:p w14:paraId="574A91E8" w14:textId="77777777" w:rsidR="00343181" w:rsidRDefault="00070694" w:rsidP="00070694">
      <w:pPr>
        <w:pStyle w:val="WMOIndent1"/>
        <w:tabs>
          <w:tab w:val="clear" w:pos="567"/>
          <w:tab w:val="left" w:pos="1134"/>
        </w:tabs>
        <w:rPr>
          <w:bCs/>
        </w:rPr>
      </w:pPr>
      <w:r w:rsidRPr="00C76301">
        <w:t>(g)</w:t>
      </w:r>
      <w:r w:rsidRPr="00C76301">
        <w:tab/>
      </w:r>
      <w:r w:rsidR="00343181" w:rsidRPr="00C76301">
        <w:t xml:space="preserve">To </w:t>
      </w:r>
      <w:r w:rsidR="00343181" w:rsidRPr="00C76301">
        <w:rPr>
          <w:bCs/>
        </w:rPr>
        <w:t xml:space="preserve">respond to Members’ </w:t>
      </w:r>
      <w:r w:rsidR="00343181" w:rsidRPr="00C76301">
        <w:t>aeronautical</w:t>
      </w:r>
      <w:r w:rsidR="00343181" w:rsidRPr="00C76301">
        <w:rPr>
          <w:bCs/>
        </w:rPr>
        <w:t xml:space="preserve"> meteorology prioritized needs and support capacity development activities, in cooperation with WMO regional associations, ICAO and other relevant partners, aiming to enhance the delivery of fit-for-purpose, high-quality, </w:t>
      </w:r>
      <w:r w:rsidR="00343181" w:rsidRPr="00C76301">
        <w:rPr>
          <w:bCs/>
        </w:rPr>
        <w:lastRenderedPageBreak/>
        <w:t xml:space="preserve">borderless, harmonized </w:t>
      </w:r>
      <w:r w:rsidR="00127901" w:rsidRPr="00C76301">
        <w:rPr>
          <w:bCs/>
        </w:rPr>
        <w:t>and cost</w:t>
      </w:r>
      <w:r w:rsidR="00127901" w:rsidRPr="00C76301">
        <w:rPr>
          <w:bCs/>
          <w:color w:val="008000"/>
          <w:u w:val="dash"/>
        </w:rPr>
        <w:t>-</w:t>
      </w:r>
      <w:r w:rsidR="00127901" w:rsidRPr="00C76301">
        <w:rPr>
          <w:bCs/>
        </w:rPr>
        <w:t xml:space="preserve">effective </w:t>
      </w:r>
      <w:r w:rsidR="00343181" w:rsidRPr="00C76301">
        <w:rPr>
          <w:bCs/>
        </w:rPr>
        <w:t xml:space="preserve">aeronautical meteorological services, particularly </w:t>
      </w:r>
      <w:r w:rsidR="00343181" w:rsidRPr="00155382">
        <w:rPr>
          <w:bCs/>
          <w:strike/>
          <w:color w:val="FF0000"/>
          <w:u w:val="dash"/>
        </w:rPr>
        <w:t>with</w:t>
      </w:r>
      <w:r w:rsidR="00343181" w:rsidRPr="00155382">
        <w:rPr>
          <w:bCs/>
          <w:color w:val="000000"/>
        </w:rPr>
        <w:t>in</w:t>
      </w:r>
      <w:r w:rsidR="00343181" w:rsidRPr="00155382">
        <w:rPr>
          <w:bCs/>
          <w:i/>
          <w:iCs/>
          <w:color w:val="000000"/>
        </w:rPr>
        <w:t xml:space="preserve"> </w:t>
      </w:r>
      <w:r w:rsidR="00343181" w:rsidRPr="00C76301">
        <w:rPr>
          <w:bCs/>
        </w:rPr>
        <w:t>developing and least developed countries;</w:t>
      </w:r>
    </w:p>
    <w:p w14:paraId="62CC4C2B" w14:textId="77777777" w:rsidR="00887C2E" w:rsidRPr="00887C2E" w:rsidRDefault="00887C2E" w:rsidP="00070694">
      <w:pPr>
        <w:pStyle w:val="WMOIndent1"/>
        <w:tabs>
          <w:tab w:val="clear" w:pos="567"/>
          <w:tab w:val="left" w:pos="1134"/>
        </w:tabs>
        <w:rPr>
          <w:i/>
          <w:iCs/>
          <w:sz w:val="18"/>
        </w:rPr>
      </w:pPr>
      <w:r w:rsidRPr="00453046">
        <w:rPr>
          <w:bCs/>
          <w:i/>
          <w:iCs/>
        </w:rPr>
        <w:t>[…]</w:t>
      </w:r>
    </w:p>
    <w:p w14:paraId="5292F41F" w14:textId="77777777" w:rsidR="00343181" w:rsidRPr="00C76301" w:rsidRDefault="00070694" w:rsidP="00070694">
      <w:pPr>
        <w:pStyle w:val="WMOIndent1"/>
        <w:tabs>
          <w:tab w:val="clear" w:pos="567"/>
          <w:tab w:val="left" w:pos="1134"/>
        </w:tabs>
      </w:pPr>
      <w:r w:rsidRPr="00C76301">
        <w:t>(i)</w:t>
      </w:r>
      <w:r w:rsidRPr="00C76301">
        <w:tab/>
      </w:r>
      <w:r w:rsidR="00343181" w:rsidRPr="00C76301">
        <w:t xml:space="preserve">To </w:t>
      </w:r>
      <w:r w:rsidR="00343181" w:rsidRPr="00C76301">
        <w:rPr>
          <w:bCs/>
        </w:rPr>
        <w:t xml:space="preserve">provide advice, upon request, to INFCOM and its subsidiary bodies </w:t>
      </w:r>
      <w:r w:rsidR="00343181" w:rsidRPr="00C76301">
        <w:rPr>
          <w:bCs/>
          <w:color w:val="008000"/>
          <w:u w:val="dash"/>
        </w:rPr>
        <w:t>on the needs and requirements for enhanced observations, especially on the</w:t>
      </w:r>
      <w:r w:rsidR="00343181" w:rsidRPr="00C76301">
        <w:rPr>
          <w:bCs/>
          <w:color w:val="00B050"/>
        </w:rPr>
        <w:t xml:space="preserve"> </w:t>
      </w:r>
      <w:r w:rsidR="00343181" w:rsidRPr="00C76301">
        <w:rPr>
          <w:bCs/>
        </w:rPr>
        <w:t xml:space="preserve">benefits of aircraft-based meteorological observations, including those derived through the WMO AMDAR programme, to improve </w:t>
      </w:r>
      <w:r w:rsidR="00343181" w:rsidRPr="00C76301">
        <w:t>services</w:t>
      </w:r>
      <w:r w:rsidR="00343181" w:rsidRPr="00C76301">
        <w:rPr>
          <w:bCs/>
        </w:rPr>
        <w:t xml:space="preserve"> for aviation.</w:t>
      </w:r>
    </w:p>
    <w:p w14:paraId="6AAC35AE" w14:textId="77777777" w:rsidR="005E1980" w:rsidRPr="00C76301" w:rsidRDefault="00043DD7" w:rsidP="005E1980">
      <w:pPr>
        <w:pStyle w:val="Heading4"/>
      </w:pPr>
      <w:r w:rsidRPr="00C76301">
        <w:t>Expertise required</w:t>
      </w:r>
    </w:p>
    <w:p w14:paraId="6B944E0B" w14:textId="77777777" w:rsidR="0029638D" w:rsidRPr="0029638D" w:rsidRDefault="0029638D" w:rsidP="00EE389E">
      <w:pPr>
        <w:pStyle w:val="WMOIndent1"/>
        <w:tabs>
          <w:tab w:val="clear" w:pos="567"/>
          <w:tab w:val="left" w:pos="1134"/>
        </w:tabs>
        <w:rPr>
          <w:i/>
          <w:iCs/>
        </w:rPr>
      </w:pPr>
      <w:r w:rsidRPr="0029638D">
        <w:rPr>
          <w:i/>
          <w:iCs/>
        </w:rPr>
        <w:t>•</w:t>
      </w:r>
      <w:r w:rsidRPr="0029638D">
        <w:rPr>
          <w:i/>
          <w:iCs/>
        </w:rPr>
        <w:tab/>
        <w:t>[…]</w:t>
      </w:r>
    </w:p>
    <w:p w14:paraId="3382E32C" w14:textId="77777777" w:rsidR="00EE389E" w:rsidRPr="00C76301" w:rsidRDefault="00EE389E" w:rsidP="00EE389E">
      <w:pPr>
        <w:pStyle w:val="WMOIndent1"/>
        <w:tabs>
          <w:tab w:val="clear" w:pos="567"/>
          <w:tab w:val="left" w:pos="1134"/>
        </w:tabs>
      </w:pPr>
      <w:r w:rsidRPr="00C76301">
        <w:t>•</w:t>
      </w:r>
      <w:r w:rsidRPr="00C76301">
        <w:tab/>
        <w:t xml:space="preserve">Aeronautical meteorology service delivery including </w:t>
      </w:r>
      <w:r w:rsidRPr="00C76301">
        <w:rPr>
          <w:strike/>
          <w:color w:val="FF0000"/>
          <w:u w:val="dash"/>
        </w:rPr>
        <w:t>for</w:t>
      </w:r>
      <w:r w:rsidRPr="00C76301">
        <w:rPr>
          <w:color w:val="FF0000"/>
        </w:rPr>
        <w:t xml:space="preserve"> </w:t>
      </w:r>
      <w:r w:rsidRPr="00C76301">
        <w:t xml:space="preserve">observations/reports, forecasts, </w:t>
      </w:r>
      <w:r w:rsidRPr="00C76301">
        <w:rPr>
          <w:bCs/>
        </w:rPr>
        <w:t>warnings</w:t>
      </w:r>
      <w:r w:rsidRPr="00C76301">
        <w:t>/alerts and advisories;</w:t>
      </w:r>
    </w:p>
    <w:p w14:paraId="3F51ED78" w14:textId="77777777" w:rsidR="0029638D" w:rsidRPr="0029638D" w:rsidRDefault="0029638D" w:rsidP="0029638D">
      <w:pPr>
        <w:pStyle w:val="WMOIndent1"/>
        <w:tabs>
          <w:tab w:val="clear" w:pos="567"/>
          <w:tab w:val="left" w:pos="1134"/>
        </w:tabs>
        <w:rPr>
          <w:i/>
          <w:iCs/>
        </w:rPr>
      </w:pPr>
      <w:r w:rsidRPr="0029638D">
        <w:rPr>
          <w:i/>
          <w:iCs/>
        </w:rPr>
        <w:t>•</w:t>
      </w:r>
      <w:r w:rsidRPr="0029638D">
        <w:rPr>
          <w:i/>
          <w:iCs/>
        </w:rPr>
        <w:tab/>
        <w:t>[…]</w:t>
      </w:r>
    </w:p>
    <w:p w14:paraId="450FF04E" w14:textId="77777777" w:rsidR="000D4A3F" w:rsidRPr="00B91B0E" w:rsidRDefault="000D4A3F" w:rsidP="000D4A3F">
      <w:pPr>
        <w:pStyle w:val="Heading4"/>
        <w:ind w:left="0" w:firstLine="0"/>
        <w:rPr>
          <w:b w:val="0"/>
          <w:iCs/>
          <w:highlight w:val="lightGray"/>
        </w:rPr>
      </w:pPr>
      <w:r w:rsidRPr="1FA00B81">
        <w:rPr>
          <w:b w:val="0"/>
          <w:iCs/>
          <w:highlight w:val="lightGray"/>
        </w:rPr>
        <w:t>[</w:t>
      </w:r>
      <w:r w:rsidRPr="00B91B0E">
        <w:rPr>
          <w:b w:val="0"/>
          <w:iCs/>
          <w:highlight w:val="lightGray"/>
        </w:rPr>
        <w:t xml:space="preserve">Editorial note. No amendments are proposed for the sections </w:t>
      </w:r>
      <w:r w:rsidRPr="1FA00B81">
        <w:rPr>
          <w:b w:val="0"/>
          <w:iCs/>
          <w:highlight w:val="lightGray"/>
        </w:rPr>
        <w:t xml:space="preserve">of the SC-AVI terms of reference </w:t>
      </w:r>
      <w:r w:rsidRPr="00B91B0E">
        <w:rPr>
          <w:b w:val="0"/>
          <w:iCs/>
          <w:highlight w:val="lightGray"/>
        </w:rPr>
        <w:t>titled ‘Membership’, ‘Duration’ and ‘Modalities of work’.</w:t>
      </w:r>
      <w:r w:rsidRPr="1FA00B81">
        <w:rPr>
          <w:b w:val="0"/>
          <w:iCs/>
          <w:highlight w:val="lightGray"/>
        </w:rPr>
        <w:t>]</w:t>
      </w:r>
    </w:p>
    <w:p w14:paraId="0F82C6C4" w14:textId="77777777" w:rsidR="005D5BE6" w:rsidRPr="00C76301" w:rsidRDefault="005D5BE6" w:rsidP="005D5BE6">
      <w:pPr>
        <w:pStyle w:val="Heading4"/>
      </w:pPr>
      <w:r w:rsidRPr="00C76301">
        <w:t>Expected outputs</w:t>
      </w:r>
    </w:p>
    <w:p w14:paraId="27100C4B" w14:textId="77777777" w:rsidR="00896E20" w:rsidRPr="00896E20" w:rsidRDefault="00896E20" w:rsidP="00087285">
      <w:pPr>
        <w:pStyle w:val="WMOIndent1"/>
        <w:tabs>
          <w:tab w:val="clear" w:pos="567"/>
          <w:tab w:val="left" w:pos="1134"/>
        </w:tabs>
        <w:rPr>
          <w:i/>
          <w:iCs/>
        </w:rPr>
      </w:pPr>
      <w:r w:rsidRPr="00896E20">
        <w:rPr>
          <w:i/>
          <w:iCs/>
        </w:rPr>
        <w:t>[…]</w:t>
      </w:r>
    </w:p>
    <w:p w14:paraId="2DB470D7" w14:textId="77777777" w:rsidR="00C06D2F" w:rsidRPr="00C76301" w:rsidRDefault="00365085" w:rsidP="00087285">
      <w:pPr>
        <w:pStyle w:val="WMOIndent1"/>
        <w:tabs>
          <w:tab w:val="clear" w:pos="567"/>
          <w:tab w:val="left" w:pos="1134"/>
        </w:tabs>
      </w:pPr>
      <w:r w:rsidRPr="00C76301">
        <w:t>(b)</w:t>
      </w:r>
      <w:r w:rsidRPr="00C76301">
        <w:tab/>
      </w:r>
      <w:r w:rsidR="00C06D2F" w:rsidRPr="00C76301">
        <w:t xml:space="preserve">New or updated WMO technical regulations and supporting guidance, including </w:t>
      </w:r>
      <w:hyperlink r:id="rId23" w:history="1">
        <w:r w:rsidR="00C06D2F" w:rsidRPr="00E54E98">
          <w:rPr>
            <w:rStyle w:val="Hyperlink"/>
            <w:i/>
          </w:rPr>
          <w:t>Technical Regulations</w:t>
        </w:r>
      </w:hyperlink>
      <w:r w:rsidR="00C06D2F" w:rsidRPr="00277D36">
        <w:rPr>
          <w:i/>
        </w:rPr>
        <w:t xml:space="preserve"> </w:t>
      </w:r>
      <w:r w:rsidR="00C06D2F" w:rsidRPr="00277D36">
        <w:t>(WMO-No.</w:t>
      </w:r>
      <w:r w:rsidR="0087406F" w:rsidRPr="00277D36">
        <w:t> </w:t>
      </w:r>
      <w:r w:rsidR="00C06D2F" w:rsidRPr="00277D36">
        <w:t xml:space="preserve">49), Volume I, </w:t>
      </w:r>
      <w:r w:rsidR="00C06D2F" w:rsidRPr="00277D36">
        <w:rPr>
          <w:i/>
        </w:rPr>
        <w:t xml:space="preserve">General Meteorological Standards and Recommended Practices, and </w:t>
      </w:r>
      <w:r w:rsidR="00C06D2F" w:rsidRPr="00277D36">
        <w:t xml:space="preserve">Volume II, </w:t>
      </w:r>
      <w:r w:rsidR="00C06D2F" w:rsidRPr="00277D36">
        <w:rPr>
          <w:i/>
        </w:rPr>
        <w:t>Meteorological Service for International Air Navigation</w:t>
      </w:r>
      <w:r w:rsidR="00C06D2F" w:rsidRPr="00C76301">
        <w:t>;</w:t>
      </w:r>
    </w:p>
    <w:p w14:paraId="7E59A88A" w14:textId="77777777" w:rsidR="00C06D2F" w:rsidRPr="00C76301" w:rsidRDefault="00365085" w:rsidP="00365085">
      <w:pPr>
        <w:pStyle w:val="WMOIndent1"/>
        <w:tabs>
          <w:tab w:val="clear" w:pos="567"/>
          <w:tab w:val="left" w:pos="1134"/>
        </w:tabs>
        <w:rPr>
          <w:i/>
          <w:iCs/>
          <w:color w:val="008000"/>
          <w:u w:val="dash"/>
        </w:rPr>
      </w:pPr>
      <w:r w:rsidRPr="007520DD">
        <w:rPr>
          <w:i/>
          <w:iCs/>
          <w:color w:val="000000"/>
        </w:rPr>
        <w:tab/>
      </w:r>
      <w:r w:rsidR="00C06D2F" w:rsidRPr="00C76301">
        <w:rPr>
          <w:i/>
          <w:iCs/>
          <w:color w:val="008000"/>
          <w:u w:val="dash"/>
        </w:rPr>
        <w:t>Note: In response to Recommendation 5 (CAeM-16) and Resolution 27 (Cg-18), SC-AVI is overseeing the discontinuation of WMO-No. 49, Volume II.</w:t>
      </w:r>
    </w:p>
    <w:p w14:paraId="50A3BE6D" w14:textId="77777777" w:rsidR="00896E20" w:rsidRPr="00896E20" w:rsidRDefault="00896E20" w:rsidP="00EE326F">
      <w:pPr>
        <w:pStyle w:val="WMOIndent1"/>
        <w:tabs>
          <w:tab w:val="clear" w:pos="567"/>
          <w:tab w:val="left" w:pos="1134"/>
        </w:tabs>
        <w:rPr>
          <w:i/>
          <w:iCs/>
        </w:rPr>
      </w:pPr>
      <w:r w:rsidRPr="00896E20">
        <w:rPr>
          <w:i/>
          <w:iCs/>
        </w:rPr>
        <w:t>[…]</w:t>
      </w:r>
    </w:p>
    <w:p w14:paraId="34CD4506" w14:textId="77777777" w:rsidR="00EE326F" w:rsidRDefault="00C7697B" w:rsidP="00EE326F">
      <w:pPr>
        <w:pStyle w:val="WMOIndent1"/>
        <w:tabs>
          <w:tab w:val="clear" w:pos="567"/>
          <w:tab w:val="left" w:pos="1134"/>
        </w:tabs>
      </w:pPr>
      <w:r w:rsidRPr="00C76301">
        <w:t>(k)</w:t>
      </w:r>
      <w:r w:rsidRPr="00C76301">
        <w:tab/>
      </w:r>
      <w:r w:rsidR="00EE326F" w:rsidRPr="00C76301">
        <w:t xml:space="preserve">Gender action plan and associated framework to </w:t>
      </w:r>
      <w:r w:rsidR="00EE326F" w:rsidRPr="00C76301">
        <w:rPr>
          <w:color w:val="008000"/>
          <w:u w:val="dash"/>
        </w:rPr>
        <w:t xml:space="preserve">increase the involvement of women and to </w:t>
      </w:r>
      <w:r w:rsidR="00EE326F" w:rsidRPr="00C76301">
        <w:t>empower women in leadership within the aeronautical meteorology community;</w:t>
      </w:r>
    </w:p>
    <w:p w14:paraId="41DDC076" w14:textId="77777777" w:rsidR="0096075F" w:rsidRPr="0096075F" w:rsidRDefault="0096075F" w:rsidP="00EE326F">
      <w:pPr>
        <w:pStyle w:val="WMOIndent1"/>
        <w:tabs>
          <w:tab w:val="clear" w:pos="567"/>
          <w:tab w:val="left" w:pos="1134"/>
        </w:tabs>
        <w:rPr>
          <w:i/>
          <w:iCs/>
        </w:rPr>
      </w:pPr>
      <w:r w:rsidRPr="0096075F">
        <w:rPr>
          <w:i/>
          <w:iCs/>
        </w:rPr>
        <w:t>[…]</w:t>
      </w:r>
    </w:p>
    <w:p w14:paraId="732D3B11" w14:textId="77777777" w:rsidR="00360E34" w:rsidRPr="00C76301" w:rsidRDefault="00360E34">
      <w:pPr>
        <w:tabs>
          <w:tab w:val="clear" w:pos="1134"/>
        </w:tabs>
        <w:jc w:val="left"/>
        <w:rPr>
          <w:rFonts w:eastAsia="Times New Roman" w:cs="Times New Roman"/>
          <w:lang w:val="en-US" w:eastAsia="zh-TW"/>
        </w:rPr>
      </w:pPr>
      <w:r w:rsidRPr="00C76301">
        <w:rPr>
          <w:lang w:val="en-US"/>
        </w:rPr>
        <w:br w:type="page"/>
      </w:r>
    </w:p>
    <w:p w14:paraId="293FF0F7" w14:textId="77777777" w:rsidR="00360E34" w:rsidRPr="00C76301" w:rsidRDefault="00A658D2" w:rsidP="00920F61">
      <w:pPr>
        <w:pStyle w:val="Heading2"/>
        <w:jc w:val="left"/>
      </w:pPr>
      <w:r w:rsidRPr="00A52188">
        <w:lastRenderedPageBreak/>
        <w:t>C</w:t>
      </w:r>
      <w:r w:rsidR="00360E34" w:rsidRPr="00A52188">
        <w:t>.</w:t>
      </w:r>
      <w:r w:rsidR="00360E34" w:rsidRPr="00A52188">
        <w:tab/>
        <w:t>Standing Committee on Climate Services (SC-CLI)</w:t>
      </w:r>
    </w:p>
    <w:p w14:paraId="150BFBE4" w14:textId="77777777" w:rsidR="00273091" w:rsidRPr="00C76301" w:rsidRDefault="00273091" w:rsidP="00273091">
      <w:pPr>
        <w:pStyle w:val="Heading4"/>
      </w:pPr>
      <w:r w:rsidRPr="00C76301">
        <w:t>Purpose</w:t>
      </w:r>
    </w:p>
    <w:p w14:paraId="07CB0A3C" w14:textId="77777777" w:rsidR="00676799" w:rsidRDefault="00273091" w:rsidP="00676799">
      <w:pPr>
        <w:pStyle w:val="WMOIndent1"/>
        <w:tabs>
          <w:tab w:val="clear" w:pos="567"/>
          <w:tab w:val="left" w:pos="1134"/>
        </w:tabs>
        <w:rPr>
          <w:lang w:val="en-US"/>
        </w:rPr>
      </w:pPr>
      <w:r w:rsidRPr="00C76301">
        <w:rPr>
          <w:lang w:val="en-US"/>
        </w:rPr>
        <w:t>(a)</w:t>
      </w:r>
      <w:r w:rsidRPr="00C76301">
        <w:rPr>
          <w:lang w:val="en-US"/>
        </w:rPr>
        <w:tab/>
      </w:r>
      <w:r w:rsidR="00676799" w:rsidRPr="00676799">
        <w:rPr>
          <w:lang w:val="en-US"/>
        </w:rPr>
        <w:t>Foster development of climate services across all climate timescales (sub-seasonal, seasonal, multi-annual, decadal)</w:t>
      </w:r>
      <w:r w:rsidR="00676799" w:rsidRPr="00676799">
        <w:rPr>
          <w:strike/>
          <w:color w:val="FF0000"/>
          <w:u w:val="dash"/>
          <w:lang w:val="en-US"/>
        </w:rPr>
        <w:t xml:space="preserve"> and</w:t>
      </w:r>
      <w:r w:rsidR="00676799" w:rsidRPr="00676799">
        <w:rPr>
          <w:lang w:val="en-US"/>
        </w:rPr>
        <w:t xml:space="preserve"> </w:t>
      </w:r>
      <w:r w:rsidR="00F0131A" w:rsidRPr="00C76301">
        <w:rPr>
          <w:rFonts w:eastAsia="Arial" w:cs="Arial"/>
          <w:color w:val="008000"/>
          <w:u w:val="dash"/>
          <w:lang w:eastAsia="en-US"/>
        </w:rPr>
        <w:t>including</w:t>
      </w:r>
      <w:r w:rsidR="00F0131A" w:rsidRPr="00C76301">
        <w:rPr>
          <w:rFonts w:eastAsia="Arial" w:cs="Arial"/>
          <w:lang w:eastAsia="en-US"/>
        </w:rPr>
        <w:t xml:space="preserve"> </w:t>
      </w:r>
      <w:r w:rsidR="00676799" w:rsidRPr="00676799">
        <w:rPr>
          <w:lang w:val="en-US"/>
        </w:rPr>
        <w:t>adaptation to climate change</w:t>
      </w:r>
      <w:r w:rsidR="00676799" w:rsidRPr="00676799">
        <w:rPr>
          <w:color w:val="008000"/>
          <w:u w:val="dash"/>
          <w:lang w:val="en-US"/>
        </w:rPr>
        <w:t xml:space="preserve"> and mitigation aspects of climate change</w:t>
      </w:r>
      <w:r w:rsidR="00676799" w:rsidRPr="00676799">
        <w:rPr>
          <w:lang w:val="en-US"/>
        </w:rPr>
        <w:t>;</w:t>
      </w:r>
    </w:p>
    <w:p w14:paraId="13546050" w14:textId="77777777" w:rsidR="006242FB" w:rsidRPr="00676799" w:rsidRDefault="006242FB" w:rsidP="00676799">
      <w:pPr>
        <w:pStyle w:val="WMOIndent1"/>
        <w:tabs>
          <w:tab w:val="clear" w:pos="567"/>
          <w:tab w:val="left" w:pos="1134"/>
        </w:tabs>
        <w:rPr>
          <w:i/>
          <w:iCs/>
          <w:lang w:val="en-US"/>
        </w:rPr>
      </w:pPr>
      <w:r w:rsidRPr="006242FB">
        <w:rPr>
          <w:i/>
          <w:iCs/>
          <w:lang w:val="en-US"/>
        </w:rPr>
        <w:t>[…]</w:t>
      </w:r>
    </w:p>
    <w:p w14:paraId="26FF9F9A" w14:textId="77777777" w:rsidR="001A26AA" w:rsidRPr="00C76301" w:rsidRDefault="001A26AA" w:rsidP="00AB3FED">
      <w:pPr>
        <w:pStyle w:val="WMOIndent1"/>
        <w:tabs>
          <w:tab w:val="clear" w:pos="567"/>
          <w:tab w:val="left" w:pos="1134"/>
        </w:tabs>
        <w:rPr>
          <w:color w:val="000000"/>
          <w:lang w:val="en-US"/>
        </w:rPr>
      </w:pPr>
      <w:r w:rsidRPr="00C76301">
        <w:rPr>
          <w:color w:val="000000"/>
          <w:lang w:val="en-US"/>
        </w:rPr>
        <w:t>(f)</w:t>
      </w:r>
      <w:r w:rsidRPr="00C76301">
        <w:rPr>
          <w:color w:val="000000"/>
          <w:lang w:val="en-US"/>
        </w:rPr>
        <w:tab/>
        <w:t>Support country-level delivery of climate services under the umbrella of the Global Framework for Climate Services (GFCS) through effective user engagement (UIP), generation of associated service delivery methodologies, good practice guidance on national implementation of the CSIS focused on tailored products and services facilitated and co-produced through National Climate Outlook Forums (NCOFs)/National Climate Forums (NCFs) and national/regional climate projection programmes, and promote the establishment of National Frameworks for Climate Services (NFCSs) to consolidate capacities at the national level and sustain collaboration;</w:t>
      </w:r>
    </w:p>
    <w:p w14:paraId="379A95D0" w14:textId="77777777" w:rsidR="00AB3FED" w:rsidRPr="00C76301" w:rsidRDefault="001A26AA" w:rsidP="00AB3FED">
      <w:pPr>
        <w:pStyle w:val="WMOIndent1"/>
        <w:tabs>
          <w:tab w:val="clear" w:pos="567"/>
          <w:tab w:val="left" w:pos="1134"/>
        </w:tabs>
        <w:rPr>
          <w:color w:val="008000"/>
          <w:u w:val="dash"/>
          <w:lang w:val="en-US"/>
        </w:rPr>
      </w:pPr>
      <w:r w:rsidRPr="00C76301">
        <w:rPr>
          <w:color w:val="000000"/>
          <w:lang w:val="en-US"/>
        </w:rPr>
        <w:tab/>
      </w:r>
      <w:r w:rsidR="00AB3FED" w:rsidRPr="00C76301">
        <w:rPr>
          <w:color w:val="008000"/>
          <w:u w:val="dash"/>
          <w:lang w:val="en-US"/>
        </w:rPr>
        <w:t>Ensure that all of the SC-CLI Expert Teams’ Operating Plans, Terms of Reference, and deliverables are aligned with the GFCS components including the aspects provided in the annex to Decision 9 (EC-72</w:t>
      </w:r>
      <w:r w:rsidR="00E62922" w:rsidRPr="00C76301">
        <w:rPr>
          <w:color w:val="008000"/>
          <w:u w:val="dash"/>
          <w:lang w:val="en-US"/>
        </w:rPr>
        <w:t>)</w:t>
      </w:r>
      <w:r w:rsidR="00AB3FED" w:rsidRPr="00C76301">
        <w:rPr>
          <w:color w:val="008000"/>
          <w:u w:val="dash"/>
          <w:lang w:val="en-US"/>
        </w:rPr>
        <w:t xml:space="preserve"> on Operationalization of objective seasonal forecasts and tailored products and aspects of the Next Generation GFCS (EC-75);</w:t>
      </w:r>
    </w:p>
    <w:p w14:paraId="40720F40" w14:textId="77777777" w:rsidR="00E10144" w:rsidRPr="00C76301" w:rsidRDefault="00571094" w:rsidP="00303645">
      <w:pPr>
        <w:pStyle w:val="WMOIndent1"/>
        <w:tabs>
          <w:tab w:val="left" w:pos="1134"/>
        </w:tabs>
        <w:rPr>
          <w:color w:val="000000"/>
          <w:lang w:val="en-US"/>
        </w:rPr>
      </w:pPr>
      <w:r w:rsidRPr="00C76301">
        <w:rPr>
          <w:color w:val="000000"/>
          <w:lang w:val="en-US"/>
        </w:rPr>
        <w:t>(g)</w:t>
      </w:r>
      <w:r w:rsidRPr="00C76301">
        <w:rPr>
          <w:color w:val="000000"/>
          <w:lang w:val="en-US"/>
        </w:rPr>
        <w:tab/>
      </w:r>
      <w:r w:rsidR="00E10144" w:rsidRPr="00E10144">
        <w:rPr>
          <w:color w:val="000000"/>
          <w:lang w:val="en-US"/>
        </w:rPr>
        <w:t xml:space="preserve">Review and provide recommendations on methods, data platforms and software relevant </w:t>
      </w:r>
      <w:r w:rsidRPr="00E10144">
        <w:rPr>
          <w:color w:val="000000"/>
          <w:lang w:val="en-US"/>
        </w:rPr>
        <w:t>to</w:t>
      </w:r>
      <w:r w:rsidRPr="00E10144">
        <w:rPr>
          <w:strike/>
          <w:color w:val="FF0000"/>
          <w:u w:val="dash"/>
          <w:lang w:val="en-US"/>
        </w:rPr>
        <w:t>all the core functions of the CSIS, namely</w:t>
      </w:r>
      <w:r w:rsidRPr="00E10144">
        <w:rPr>
          <w:color w:val="000000"/>
          <w:lang w:val="en-US"/>
        </w:rPr>
        <w:t xml:space="preserve"> </w:t>
      </w:r>
      <w:r w:rsidR="00E10144" w:rsidRPr="00E10144">
        <w:rPr>
          <w:color w:val="000000"/>
          <w:lang w:val="en-US"/>
        </w:rPr>
        <w:t xml:space="preserve">climate data, </w:t>
      </w:r>
      <w:r w:rsidR="00E10144" w:rsidRPr="00E10144">
        <w:rPr>
          <w:color w:val="008000"/>
          <w:u w:val="dash"/>
          <w:lang w:val="en-US"/>
        </w:rPr>
        <w:t>climate information,</w:t>
      </w:r>
      <w:r w:rsidR="00E10144" w:rsidRPr="00E10144">
        <w:rPr>
          <w:color w:val="000000"/>
          <w:lang w:val="en-US"/>
        </w:rPr>
        <w:t xml:space="preserve"> climate monitoring, climate prediction and climate change projection, with a special focus on the </w:t>
      </w:r>
      <w:r w:rsidR="00E10144" w:rsidRPr="00E10144">
        <w:rPr>
          <w:color w:val="008000"/>
          <w:u w:val="dash"/>
          <w:lang w:val="en-US"/>
        </w:rPr>
        <w:t>CSIS and the</w:t>
      </w:r>
      <w:r w:rsidR="00E10144" w:rsidRPr="00E10144">
        <w:rPr>
          <w:color w:val="000000"/>
          <w:lang w:val="en-US"/>
        </w:rPr>
        <w:t xml:space="preserve"> Climate Services Toolkit as a key enabling mechanism, including for the generation and use of tailored products;</w:t>
      </w:r>
    </w:p>
    <w:p w14:paraId="72BFD70C" w14:textId="77777777" w:rsidR="006242FB" w:rsidRPr="00676799" w:rsidRDefault="006242FB" w:rsidP="006242FB">
      <w:pPr>
        <w:pStyle w:val="WMOIndent1"/>
        <w:tabs>
          <w:tab w:val="clear" w:pos="567"/>
          <w:tab w:val="left" w:pos="1134"/>
        </w:tabs>
        <w:rPr>
          <w:i/>
          <w:iCs/>
          <w:lang w:val="en-US"/>
        </w:rPr>
      </w:pPr>
      <w:r w:rsidRPr="006242FB">
        <w:rPr>
          <w:i/>
          <w:iCs/>
          <w:lang w:val="en-US"/>
        </w:rPr>
        <w:t>[…]</w:t>
      </w:r>
    </w:p>
    <w:p w14:paraId="44A9EE88" w14:textId="77777777" w:rsidR="00CF539D" w:rsidRPr="00C76301" w:rsidRDefault="00CF539D" w:rsidP="006242FB">
      <w:pPr>
        <w:pStyle w:val="WMOIndent1"/>
        <w:tabs>
          <w:tab w:val="left" w:pos="1134"/>
        </w:tabs>
        <w:rPr>
          <w:color w:val="008000"/>
          <w:u w:val="dash"/>
          <w:lang w:val="en-US"/>
        </w:rPr>
      </w:pPr>
      <w:r w:rsidRPr="00C76301">
        <w:rPr>
          <w:color w:val="008000"/>
          <w:u w:val="dash"/>
          <w:lang w:val="en-US"/>
        </w:rPr>
        <w:t>(m)</w:t>
      </w:r>
      <w:r w:rsidRPr="00C76301">
        <w:rPr>
          <w:color w:val="008000"/>
          <w:u w:val="dash"/>
          <w:lang w:val="en-US"/>
        </w:rPr>
        <w:tab/>
      </w:r>
      <w:r w:rsidRPr="00CF539D">
        <w:rPr>
          <w:color w:val="008000"/>
          <w:u w:val="dash"/>
          <w:lang w:val="en-US"/>
        </w:rPr>
        <w:t>Explore and provide guidance on any new climate related methodologies and tools; Develop project proposal components on the different areas of the climate services value chain.</w:t>
      </w:r>
    </w:p>
    <w:p w14:paraId="4630A4F5" w14:textId="77777777" w:rsidR="00AB3FED" w:rsidRPr="00C76301" w:rsidRDefault="00AB3FED" w:rsidP="00F030FB">
      <w:pPr>
        <w:tabs>
          <w:tab w:val="clear" w:pos="1134"/>
        </w:tabs>
        <w:jc w:val="left"/>
        <w:rPr>
          <w:lang w:val="en-US"/>
        </w:rPr>
      </w:pPr>
    </w:p>
    <w:p w14:paraId="533524C4" w14:textId="77777777" w:rsidR="00AB3FED" w:rsidRPr="00C76301" w:rsidRDefault="00AB3FED" w:rsidP="00F030FB">
      <w:pPr>
        <w:pStyle w:val="WMOBodyText"/>
        <w:rPr>
          <w:lang w:val="en-US" w:eastAsia="en-US"/>
        </w:rPr>
      </w:pPr>
    </w:p>
    <w:p w14:paraId="38D06445" w14:textId="77777777" w:rsidR="00F0131A" w:rsidRPr="00F030FB" w:rsidRDefault="00F0131A" w:rsidP="00AB3FED">
      <w:pPr>
        <w:tabs>
          <w:tab w:val="clear" w:pos="1134"/>
        </w:tabs>
        <w:jc w:val="left"/>
        <w:rPr>
          <w:rFonts w:eastAsia="Verdana" w:cs="Verdana"/>
          <w:iCs/>
          <w:lang w:eastAsia="zh-TW"/>
        </w:rPr>
      </w:pPr>
      <w:r w:rsidRPr="00C76301">
        <w:br w:type="page"/>
      </w:r>
    </w:p>
    <w:p w14:paraId="2DA38894" w14:textId="77777777" w:rsidR="00920F61" w:rsidRPr="00C76301" w:rsidRDefault="00A658D2" w:rsidP="00920F61">
      <w:pPr>
        <w:pStyle w:val="Heading2"/>
        <w:jc w:val="left"/>
      </w:pPr>
      <w:r>
        <w:lastRenderedPageBreak/>
        <w:t>D</w:t>
      </w:r>
      <w:r w:rsidR="00920F61" w:rsidRPr="00C76301">
        <w:t>.</w:t>
      </w:r>
      <w:r w:rsidR="00920F61" w:rsidRPr="00C76301">
        <w:tab/>
        <w:t>Standing Committee on Hydrological Services (SC-HYD)</w:t>
      </w:r>
    </w:p>
    <w:p w14:paraId="75BB639D" w14:textId="77777777" w:rsidR="00F8791D" w:rsidRPr="00C76301" w:rsidRDefault="00F8791D" w:rsidP="00F8791D">
      <w:pPr>
        <w:pStyle w:val="Heading4"/>
      </w:pPr>
      <w:r w:rsidRPr="00C76301">
        <w:t xml:space="preserve">Purpose </w:t>
      </w:r>
    </w:p>
    <w:p w14:paraId="30E973AD" w14:textId="77777777" w:rsidR="00F8791D" w:rsidRPr="00C76301" w:rsidRDefault="00F8791D" w:rsidP="003E549C">
      <w:pPr>
        <w:pStyle w:val="WMOIndent1"/>
        <w:tabs>
          <w:tab w:val="clear" w:pos="567"/>
          <w:tab w:val="left" w:pos="1134"/>
        </w:tabs>
      </w:pPr>
      <w:r w:rsidRPr="00C76301">
        <w:t>(a)</w:t>
      </w:r>
      <w:r w:rsidR="00E54DEA" w:rsidRPr="00C76301">
        <w:tab/>
      </w:r>
      <w:r w:rsidRPr="00C76301">
        <w:t xml:space="preserve">Review existing QMF-H guidance material on hydrological services, including </w:t>
      </w:r>
      <w:r w:rsidRPr="00A20189">
        <w:rPr>
          <w:b/>
          <w:bCs/>
          <w:i/>
          <w:iCs/>
          <w:strike/>
          <w:color w:val="FF0000"/>
          <w:u w:val="dash"/>
        </w:rPr>
        <w:t>Technical Regulations</w:t>
      </w:r>
      <w:r w:rsidRPr="00C76301">
        <w:rPr>
          <w:strike/>
          <w:color w:val="FF0000"/>
          <w:u w:val="dash"/>
        </w:rPr>
        <w:t xml:space="preserve"> (WMO-No. 49), Volume III:</w:t>
      </w:r>
      <w:r w:rsidRPr="00C76301">
        <w:t xml:space="preserve"> </w:t>
      </w:r>
      <w:r w:rsidRPr="00243D67">
        <w:rPr>
          <w:b/>
          <w:bCs/>
          <w:i/>
          <w:iCs/>
          <w:strike/>
          <w:color w:val="FF0000"/>
          <w:u w:val="dash"/>
        </w:rPr>
        <w:t>Hydrology</w:t>
      </w:r>
      <w:r w:rsidR="00846CFC" w:rsidRPr="00C76301">
        <w:rPr>
          <w:rFonts w:eastAsia="Malgun Gothic"/>
          <w:color w:val="008000"/>
          <w:u w:val="dash"/>
          <w:lang w:eastAsia="ko-KR"/>
        </w:rPr>
        <w:t>WMO</w:t>
      </w:r>
      <w:r w:rsidR="00243D67">
        <w:rPr>
          <w:rFonts w:eastAsia="Malgun Gothic"/>
          <w:color w:val="008000"/>
          <w:u w:val="dash"/>
          <w:lang w:eastAsia="ko-KR"/>
        </w:rPr>
        <w:t>-No.</w:t>
      </w:r>
      <w:r w:rsidR="00846CFC" w:rsidRPr="00C76301">
        <w:rPr>
          <w:rFonts w:eastAsia="Malgun Gothic"/>
          <w:color w:val="008000"/>
          <w:u w:val="dash"/>
          <w:lang w:eastAsia="ko-KR"/>
        </w:rPr>
        <w:t xml:space="preserve"> 168 </w:t>
      </w:r>
      <w:r w:rsidR="00C86F14">
        <w:rPr>
          <w:rFonts w:eastAsia="Malgun Gothic"/>
          <w:color w:val="008000"/>
          <w:u w:val="dash"/>
          <w:lang w:eastAsia="ko-KR"/>
        </w:rPr>
        <w:t>—</w:t>
      </w:r>
      <w:r w:rsidR="00846CFC" w:rsidRPr="00C76301">
        <w:rPr>
          <w:rFonts w:eastAsia="Malgun Gothic"/>
          <w:color w:val="008000"/>
          <w:u w:val="dash"/>
          <w:lang w:eastAsia="ko-KR"/>
        </w:rPr>
        <w:t xml:space="preserve"> Guide to Hydrological Practices Vol. II</w:t>
      </w:r>
      <w:r w:rsidRPr="00C76301">
        <w:t xml:space="preserve">, and develop and promote education and training support material with an emphasis on developing and least developed countries, under the overall coordination of the Hydrological Coordination </w:t>
      </w:r>
      <w:r w:rsidRPr="00C76301">
        <w:rPr>
          <w:bCs/>
        </w:rPr>
        <w:t>Panel</w:t>
      </w:r>
      <w:r w:rsidRPr="00C76301">
        <w:t xml:space="preserve"> (HCP) and jointly with the Commission for Observation, Infrastructure and Information Systems (INFCOM) </w:t>
      </w:r>
      <w:r w:rsidRPr="00C76301">
        <w:rPr>
          <w:color w:val="008000"/>
          <w:u w:val="dash"/>
        </w:rPr>
        <w:t>and the Capacity Development Panel (CDP)</w:t>
      </w:r>
      <w:r w:rsidRPr="00C76301">
        <w:t xml:space="preserve">; </w:t>
      </w:r>
    </w:p>
    <w:p w14:paraId="07076E38" w14:textId="77777777" w:rsidR="00F8791D" w:rsidRPr="00C76301" w:rsidRDefault="00F8791D" w:rsidP="00E54DEA">
      <w:pPr>
        <w:pStyle w:val="WMOIndent1"/>
        <w:tabs>
          <w:tab w:val="clear" w:pos="567"/>
          <w:tab w:val="left" w:pos="1134"/>
        </w:tabs>
      </w:pPr>
      <w:r w:rsidRPr="00C76301">
        <w:t>(b)</w:t>
      </w:r>
      <w:r w:rsidR="00E54DEA" w:rsidRPr="00C76301">
        <w:tab/>
      </w:r>
      <w:r w:rsidRPr="00C76301">
        <w:rPr>
          <w:bCs/>
        </w:rPr>
        <w:t>Review</w:t>
      </w:r>
      <w:r w:rsidRPr="00C76301">
        <w:t xml:space="preserve"> existing guidance material on flood forecasting and the development of </w:t>
      </w:r>
      <w:r w:rsidRPr="00C76301">
        <w:rPr>
          <w:color w:val="008000"/>
          <w:u w:val="dash"/>
        </w:rPr>
        <w:t>its</w:t>
      </w:r>
      <w:r w:rsidRPr="00C76301">
        <w:t xml:space="preserve"> new components</w:t>
      </w:r>
      <w:r w:rsidRPr="00C76301">
        <w:rPr>
          <w:strike/>
          <w:color w:val="FF0000"/>
          <w:u w:val="dash"/>
        </w:rPr>
        <w:t>, including finalization of assessment guidelines for NHSs to evaluate their end</w:t>
      </w:r>
      <w:r w:rsidR="000E1B59" w:rsidRPr="00C76301">
        <w:rPr>
          <w:strike/>
          <w:color w:val="FF0000"/>
          <w:u w:val="dash"/>
        </w:rPr>
        <w:t>-</w:t>
      </w:r>
      <w:r w:rsidRPr="00C76301">
        <w:rPr>
          <w:strike/>
          <w:color w:val="FF0000"/>
          <w:u w:val="dash"/>
        </w:rPr>
        <w:t>to-end flood Early Warning Systems (EWSs)</w:t>
      </w:r>
      <w:r w:rsidRPr="00C76301">
        <w:t xml:space="preserve">; </w:t>
      </w:r>
    </w:p>
    <w:p w14:paraId="431C20ED" w14:textId="77777777" w:rsidR="00F8791D" w:rsidRPr="00C76301" w:rsidRDefault="00F8791D" w:rsidP="00E54DEA">
      <w:pPr>
        <w:pStyle w:val="WMOIndent1"/>
        <w:tabs>
          <w:tab w:val="clear" w:pos="567"/>
          <w:tab w:val="left" w:pos="1134"/>
        </w:tabs>
      </w:pPr>
      <w:r w:rsidRPr="00C76301">
        <w:t>(c)</w:t>
      </w:r>
      <w:r w:rsidR="00E54DEA" w:rsidRPr="00C76301">
        <w:tab/>
      </w:r>
      <w:r w:rsidRPr="00C76301">
        <w:t xml:space="preserve">Guide </w:t>
      </w:r>
      <w:r w:rsidRPr="009A3E35">
        <w:rPr>
          <w:strike/>
          <w:color w:val="FF0000"/>
          <w:u w:val="dash"/>
        </w:rPr>
        <w:t>the</w:t>
      </w:r>
      <w:r w:rsidRPr="00C76301">
        <w:t xml:space="preserve"> </w:t>
      </w:r>
      <w:r w:rsidRPr="00C76301">
        <w:rPr>
          <w:strike/>
          <w:color w:val="FF0000"/>
          <w:u w:val="dash"/>
        </w:rPr>
        <w:t>development of a</w:t>
      </w:r>
      <w:r w:rsidR="009A3E35" w:rsidRPr="00C76301">
        <w:rPr>
          <w:color w:val="008000"/>
          <w:u w:val="dash"/>
        </w:rPr>
        <w:t>further development and implementation of</w:t>
      </w:r>
      <w:r w:rsidR="00725450">
        <w:rPr>
          <w:color w:val="008000"/>
          <w:u w:val="dash"/>
        </w:rPr>
        <w:t xml:space="preserve"> the</w:t>
      </w:r>
      <w:r w:rsidRPr="00C76301">
        <w:t xml:space="preserve"> </w:t>
      </w:r>
      <w:r w:rsidRPr="00C76301">
        <w:rPr>
          <w:color w:val="008000"/>
          <w:u w:val="dash"/>
        </w:rPr>
        <w:t>WMO</w:t>
      </w:r>
      <w:r w:rsidRPr="00C76301">
        <w:t xml:space="preserve"> community of practice on flood forecasting which provides access to interoperable technologies, including platforms and models, </w:t>
      </w:r>
      <w:r w:rsidRPr="00C76301">
        <w:rPr>
          <w:strike/>
          <w:color w:val="FF0000"/>
          <w:u w:val="dash"/>
        </w:rPr>
        <w:t>to</w:t>
      </w:r>
      <w:r w:rsidRPr="00C76301">
        <w:t xml:space="preserve"> training and guidance material and </w:t>
      </w:r>
      <w:r w:rsidRPr="00C76301">
        <w:rPr>
          <w:strike/>
          <w:color w:val="FF0000"/>
          <w:u w:val="dash"/>
        </w:rPr>
        <w:t>to</w:t>
      </w:r>
      <w:r w:rsidRPr="00C76301">
        <w:t xml:space="preserve"> related discussion fora; </w:t>
      </w:r>
    </w:p>
    <w:p w14:paraId="292801FC" w14:textId="77777777" w:rsidR="00F8791D" w:rsidRPr="00C76301" w:rsidRDefault="00F8791D" w:rsidP="00E54DEA">
      <w:pPr>
        <w:pStyle w:val="WMOIndent1"/>
        <w:tabs>
          <w:tab w:val="clear" w:pos="567"/>
          <w:tab w:val="left" w:pos="1134"/>
        </w:tabs>
      </w:pPr>
      <w:r w:rsidRPr="00C76301">
        <w:t>(d)</w:t>
      </w:r>
      <w:r w:rsidR="00E54DEA" w:rsidRPr="00C76301">
        <w:tab/>
      </w:r>
      <w:r w:rsidRPr="00C76301">
        <w:t xml:space="preserve">Lead the </w:t>
      </w:r>
      <w:r w:rsidRPr="00C76301">
        <w:rPr>
          <w:bCs/>
        </w:rPr>
        <w:t>finalization</w:t>
      </w:r>
      <w:r w:rsidRPr="00C76301">
        <w:t xml:space="preserve"> of the </w:t>
      </w:r>
      <w:r w:rsidRPr="00C76301">
        <w:rPr>
          <w:strike/>
          <w:color w:val="FF0000"/>
          <w:u w:val="dash"/>
        </w:rPr>
        <w:t>Manual</w:t>
      </w:r>
      <w:r w:rsidRPr="00C76301">
        <w:t xml:space="preserve"> </w:t>
      </w:r>
      <w:r w:rsidRPr="00C76301">
        <w:rPr>
          <w:color w:val="008000"/>
          <w:u w:val="dash"/>
        </w:rPr>
        <w:t>Guide</w:t>
      </w:r>
      <w:r w:rsidRPr="00C76301">
        <w:t xml:space="preserve"> on Flood Risk </w:t>
      </w:r>
      <w:r w:rsidRPr="009652C7">
        <w:rPr>
          <w:color w:val="000000"/>
        </w:rPr>
        <w:t>Mapping</w:t>
      </w:r>
      <w:r w:rsidRPr="00C76301">
        <w:rPr>
          <w:color w:val="008000"/>
          <w:u w:val="dash"/>
        </w:rPr>
        <w:t xml:space="preserve"> and develop a Guide on Impact</w:t>
      </w:r>
      <w:r w:rsidR="008D6B1C">
        <w:rPr>
          <w:color w:val="008000"/>
          <w:u w:val="dash"/>
        </w:rPr>
        <w:t>-b</w:t>
      </w:r>
      <w:r w:rsidRPr="00C76301">
        <w:rPr>
          <w:color w:val="008000"/>
          <w:u w:val="dash"/>
        </w:rPr>
        <w:t>ased Forecasting for Hydrology</w:t>
      </w:r>
      <w:r w:rsidRPr="00C76301">
        <w:t xml:space="preserve">; </w:t>
      </w:r>
    </w:p>
    <w:p w14:paraId="7EE0EADF" w14:textId="77777777" w:rsidR="00F8791D" w:rsidRPr="00C76301" w:rsidRDefault="00F8791D" w:rsidP="00E54DEA">
      <w:pPr>
        <w:pStyle w:val="WMOIndent1"/>
        <w:tabs>
          <w:tab w:val="clear" w:pos="567"/>
          <w:tab w:val="left" w:pos="1134"/>
        </w:tabs>
      </w:pPr>
      <w:r w:rsidRPr="00C76301">
        <w:t>(e)</w:t>
      </w:r>
      <w:r w:rsidR="00E54DEA" w:rsidRPr="00C76301">
        <w:tab/>
      </w:r>
      <w:r w:rsidRPr="00C76301">
        <w:rPr>
          <w:color w:val="008000"/>
          <w:u w:val="dash"/>
        </w:rPr>
        <w:t xml:space="preserve">Contribute to the implementation of the WMO Flood Forecasting Initiative (FFI). </w:t>
      </w:r>
      <w:r w:rsidRPr="00C76301">
        <w:t xml:space="preserve">Ensure that the hydrological component of all major projects related to flood forecasting, i.e. the Coastal Inundation </w:t>
      </w:r>
      <w:r w:rsidRPr="00C76301">
        <w:rPr>
          <w:bCs/>
        </w:rPr>
        <w:t>Forecasting</w:t>
      </w:r>
      <w:r w:rsidRPr="00C76301">
        <w:t xml:space="preserve"> Initiative (CIFI), the Flash Flood Guidance System </w:t>
      </w:r>
      <w:r w:rsidRPr="00C76301">
        <w:rPr>
          <w:color w:val="008000"/>
          <w:u w:val="dash"/>
        </w:rPr>
        <w:t xml:space="preserve">with Global Coverage </w:t>
      </w:r>
      <w:r w:rsidRPr="00C76301">
        <w:t>(FFGS</w:t>
      </w:r>
      <w:r w:rsidRPr="00C76301">
        <w:rPr>
          <w:color w:val="008000"/>
          <w:u w:val="dash"/>
        </w:rPr>
        <w:t>/WGC</w:t>
      </w:r>
      <w:r w:rsidRPr="00C76301">
        <w:t xml:space="preserve">) and the Severe Weather Forecasting </w:t>
      </w:r>
      <w:r w:rsidRPr="00C76301">
        <w:rPr>
          <w:strike/>
          <w:color w:val="FF0000"/>
          <w:u w:val="dash"/>
        </w:rPr>
        <w:t>Project</w:t>
      </w:r>
      <w:r w:rsidR="00F41699" w:rsidRPr="00C76301">
        <w:rPr>
          <w:color w:val="008000"/>
          <w:u w:val="dash"/>
        </w:rPr>
        <w:t>Programme</w:t>
      </w:r>
      <w:r w:rsidRPr="00C76301">
        <w:t xml:space="preserve"> (SWFP), </w:t>
      </w:r>
      <w:r w:rsidRPr="00C76301">
        <w:rPr>
          <w:strike/>
          <w:color w:val="FF0000"/>
          <w:u w:val="dash"/>
        </w:rPr>
        <w:t>includes hydrometeorological data, forecast requirements and good practices for effective and sustainable flood forecastin</w:t>
      </w:r>
      <w:r w:rsidR="001260DD" w:rsidRPr="00C76301">
        <w:rPr>
          <w:strike/>
          <w:color w:val="FF0000"/>
          <w:u w:val="dash"/>
        </w:rPr>
        <w:t>g</w:t>
      </w:r>
      <w:r w:rsidRPr="00C76301">
        <w:rPr>
          <w:rFonts w:eastAsia="Calibri" w:cs="Calibri"/>
          <w:color w:val="008000"/>
          <w:u w:val="dash"/>
        </w:rPr>
        <w:t>considers hydrometeorological data, product and forecast requirements, and reflects good practices for effective and sustainable flood forecasting</w:t>
      </w:r>
      <w:r w:rsidRPr="00C76301">
        <w:t xml:space="preserve">; </w:t>
      </w:r>
    </w:p>
    <w:p w14:paraId="159F7469" w14:textId="77777777" w:rsidR="00F8791D" w:rsidRPr="00C76301" w:rsidRDefault="00F8791D" w:rsidP="00E54DEA">
      <w:pPr>
        <w:pStyle w:val="WMOIndent1"/>
        <w:tabs>
          <w:tab w:val="clear" w:pos="567"/>
          <w:tab w:val="left" w:pos="1134"/>
        </w:tabs>
      </w:pPr>
      <w:r w:rsidRPr="00C76301">
        <w:t>(f)</w:t>
      </w:r>
      <w:r w:rsidR="00E54DEA" w:rsidRPr="00C76301">
        <w:tab/>
      </w:r>
      <w:r w:rsidRPr="00C76301">
        <w:rPr>
          <w:bCs/>
        </w:rPr>
        <w:t>Guide</w:t>
      </w:r>
      <w:r w:rsidRPr="00C76301">
        <w:t xml:space="preserve"> the development of the forecasting and prediction aspects of the Global Hydrological Status and Outlook System (HydroSOS)</w:t>
      </w:r>
      <w:r w:rsidRPr="00C76301">
        <w:rPr>
          <w:strike/>
          <w:color w:val="FF0000"/>
          <w:u w:val="dash"/>
        </w:rPr>
        <w:t xml:space="preserve"> including the development of Seasonal Hydrological Prediction (SHP) on the basis of Regional Climate Outlook Forums (RCOF) outputs</w:t>
      </w:r>
      <w:r w:rsidRPr="00C76301">
        <w:t>;</w:t>
      </w:r>
    </w:p>
    <w:p w14:paraId="21419C50" w14:textId="77777777" w:rsidR="00C42459" w:rsidRPr="00C76301" w:rsidRDefault="00C42459" w:rsidP="00E54DEA">
      <w:pPr>
        <w:pStyle w:val="WMOIndent1"/>
        <w:tabs>
          <w:tab w:val="clear" w:pos="567"/>
          <w:tab w:val="left" w:pos="1134"/>
        </w:tabs>
        <w:rPr>
          <w:i/>
          <w:iCs/>
        </w:rPr>
      </w:pPr>
      <w:r w:rsidRPr="00C76301">
        <w:rPr>
          <w:i/>
          <w:iCs/>
        </w:rPr>
        <w:t>[(g)</w:t>
      </w:r>
      <w:r w:rsidRPr="00C76301">
        <w:rPr>
          <w:i/>
          <w:iCs/>
        </w:rPr>
        <w:tab/>
      </w:r>
      <w:r w:rsidR="00242496" w:rsidRPr="00C76301">
        <w:rPr>
          <w:i/>
          <w:iCs/>
        </w:rPr>
        <w:t>Provide scientific and technical advice to the WMO/GWP Associated Programme on Flood Management (APFM) and to represent WMO at the APFM governance meetings;</w:t>
      </w:r>
    </w:p>
    <w:p w14:paraId="6D167D6E" w14:textId="77777777" w:rsidR="00C42459" w:rsidRPr="00C76301" w:rsidRDefault="00C42459" w:rsidP="00E54DEA">
      <w:pPr>
        <w:pStyle w:val="WMOIndent1"/>
        <w:tabs>
          <w:tab w:val="clear" w:pos="567"/>
          <w:tab w:val="left" w:pos="1134"/>
        </w:tabs>
        <w:rPr>
          <w:i/>
          <w:iCs/>
        </w:rPr>
      </w:pPr>
      <w:r w:rsidRPr="00C76301">
        <w:rPr>
          <w:i/>
          <w:iCs/>
        </w:rPr>
        <w:t>(h)</w:t>
      </w:r>
      <w:r w:rsidR="00734A1C" w:rsidRPr="00C76301">
        <w:rPr>
          <w:i/>
          <w:iCs/>
        </w:rPr>
        <w:tab/>
        <w:t>Provide scientific and technical advice to the WMO/GWP Integrated Drought Management Programme (IDMP) and represent the WMO hydrological community at the IDMP governance meetings;]</w:t>
      </w:r>
    </w:p>
    <w:p w14:paraId="12D6D309" w14:textId="77777777" w:rsidR="00F8791D" w:rsidRPr="00C76301" w:rsidRDefault="00F8791D" w:rsidP="0063157D">
      <w:pPr>
        <w:pStyle w:val="WMOIndent1"/>
        <w:tabs>
          <w:tab w:val="clear" w:pos="567"/>
          <w:tab w:val="left" w:pos="1134"/>
        </w:tabs>
      </w:pPr>
      <w:r w:rsidRPr="00C76301">
        <w:t>(</w:t>
      </w:r>
      <w:r w:rsidR="001161E1" w:rsidRPr="00C76301">
        <w:t>i</w:t>
      </w:r>
      <w:r w:rsidRPr="00C76301">
        <w:t>)</w:t>
      </w:r>
      <w:r w:rsidR="00C918F8" w:rsidRPr="00C76301">
        <w:tab/>
      </w:r>
      <w:r w:rsidRPr="00C76301">
        <w:t>Supervise and provide technical advice on the development of tools for water resources assessment and planning to assist decision-making including under climatic variability and change</w:t>
      </w:r>
      <w:r w:rsidRPr="00C76301">
        <w:rPr>
          <w:color w:val="008000"/>
          <w:u w:val="dash"/>
        </w:rPr>
        <w:t>, and guide the development of a community of practice on water resources assessment</w:t>
      </w:r>
      <w:r w:rsidRPr="00C76301">
        <w:t>;</w:t>
      </w:r>
    </w:p>
    <w:p w14:paraId="566AAD4D" w14:textId="77777777" w:rsidR="00F8791D" w:rsidRPr="00C76301" w:rsidRDefault="00F8791D" w:rsidP="0063157D">
      <w:pPr>
        <w:pStyle w:val="WMOIndent1"/>
        <w:tabs>
          <w:tab w:val="clear" w:pos="567"/>
          <w:tab w:val="left" w:pos="1134"/>
        </w:tabs>
        <w:rPr>
          <w:strike/>
          <w:color w:val="FF0000"/>
          <w:u w:val="dash"/>
        </w:rPr>
      </w:pPr>
      <w:r w:rsidRPr="00C76301">
        <w:rPr>
          <w:strike/>
          <w:color w:val="FF0000"/>
          <w:u w:val="dash"/>
        </w:rPr>
        <w:t xml:space="preserve">(j) </w:t>
      </w:r>
      <w:r w:rsidR="00C918F8" w:rsidRPr="00C76301">
        <w:rPr>
          <w:strike/>
          <w:color w:val="FF0000"/>
          <w:u w:val="dash"/>
        </w:rPr>
        <w:tab/>
      </w:r>
      <w:r w:rsidRPr="00C76301">
        <w:rPr>
          <w:strike/>
          <w:color w:val="FF0000"/>
          <w:u w:val="dash"/>
        </w:rPr>
        <w:t xml:space="preserve">Support SC-AGR in assessing WMO contributions to the food security agenda; </w:t>
      </w:r>
    </w:p>
    <w:p w14:paraId="5587432E" w14:textId="77777777" w:rsidR="00F8791D" w:rsidRPr="00C76301" w:rsidRDefault="00F8791D" w:rsidP="0063157D">
      <w:pPr>
        <w:pStyle w:val="WMOIndent1"/>
        <w:tabs>
          <w:tab w:val="clear" w:pos="567"/>
          <w:tab w:val="left" w:pos="1134"/>
        </w:tabs>
      </w:pPr>
      <w:r w:rsidRPr="00C76301">
        <w:t>(</w:t>
      </w:r>
      <w:r w:rsidRPr="00C76301">
        <w:rPr>
          <w:strike/>
          <w:color w:val="FF0000"/>
          <w:u w:val="dash"/>
        </w:rPr>
        <w:t>k</w:t>
      </w:r>
      <w:r w:rsidR="007B6F3D" w:rsidRPr="00C76301">
        <w:rPr>
          <w:color w:val="008000"/>
          <w:u w:val="dash"/>
        </w:rPr>
        <w:t>j</w:t>
      </w:r>
      <w:r w:rsidRPr="00C76301">
        <w:t>)</w:t>
      </w:r>
      <w:r w:rsidR="00C918F8" w:rsidRPr="00C76301">
        <w:tab/>
      </w:r>
      <w:r w:rsidRPr="00C76301">
        <w:t xml:space="preserve">Support SC-DRR in the provision of assistance to Members in enhancing their service delivery capabilities and enabling effective implementation of Multi-hazard Early Warning Systems (MHEWS); </w:t>
      </w:r>
    </w:p>
    <w:p w14:paraId="41291E3E" w14:textId="77777777" w:rsidR="00F8791D" w:rsidRPr="00C76301" w:rsidRDefault="00F8791D" w:rsidP="0063157D">
      <w:pPr>
        <w:pStyle w:val="WMOIndent1"/>
        <w:tabs>
          <w:tab w:val="clear" w:pos="567"/>
          <w:tab w:val="left" w:pos="1134"/>
        </w:tabs>
      </w:pPr>
      <w:r w:rsidRPr="00C76301">
        <w:lastRenderedPageBreak/>
        <w:t>(</w:t>
      </w:r>
      <w:r w:rsidR="007B6F3D" w:rsidRPr="00C76301">
        <w:rPr>
          <w:strike/>
          <w:color w:val="FF0000"/>
          <w:u w:val="dash"/>
        </w:rPr>
        <w:t>l</w:t>
      </w:r>
      <w:r w:rsidR="007B6F3D" w:rsidRPr="00C76301">
        <w:rPr>
          <w:color w:val="008000"/>
          <w:u w:val="dash"/>
        </w:rPr>
        <w:t>k</w:t>
      </w:r>
      <w:r w:rsidRPr="00C76301">
        <w:t xml:space="preserve">) </w:t>
      </w:r>
      <w:r w:rsidR="00C918F8" w:rsidRPr="00C76301">
        <w:tab/>
      </w:r>
      <w:r w:rsidRPr="00C76301">
        <w:t xml:space="preserve">Ensure collaboration with the Research Board and the Hydrological Coordination Panel on the definition of research priorities and needs for hydrometeorological activities in cooperation with external partners; </w:t>
      </w:r>
    </w:p>
    <w:p w14:paraId="617A04E4" w14:textId="77777777" w:rsidR="00F8791D" w:rsidRPr="00C76301" w:rsidRDefault="00F8791D" w:rsidP="0063157D">
      <w:pPr>
        <w:pStyle w:val="WMOIndent1"/>
        <w:tabs>
          <w:tab w:val="clear" w:pos="567"/>
          <w:tab w:val="left" w:pos="1134"/>
        </w:tabs>
      </w:pPr>
      <w:r w:rsidRPr="00C76301">
        <w:t>(</w:t>
      </w:r>
      <w:r w:rsidR="007B6F3D" w:rsidRPr="00C76301">
        <w:rPr>
          <w:strike/>
          <w:color w:val="FF0000"/>
          <w:u w:val="dash"/>
        </w:rPr>
        <w:t>m</w:t>
      </w:r>
      <w:r w:rsidR="007B6F3D" w:rsidRPr="00C76301">
        <w:rPr>
          <w:color w:val="008000"/>
          <w:u w:val="dash"/>
        </w:rPr>
        <w:t>l</w:t>
      </w:r>
      <w:r w:rsidRPr="00C76301">
        <w:t>)</w:t>
      </w:r>
      <w:r w:rsidR="00C918F8" w:rsidRPr="00C76301">
        <w:tab/>
      </w:r>
      <w:r w:rsidRPr="00C76301">
        <w:t>Lead the finalization of the Guidelines for Verification of Hydrological Forecasts</w:t>
      </w:r>
      <w:r w:rsidR="001743AC">
        <w:t>;</w:t>
      </w:r>
    </w:p>
    <w:p w14:paraId="211A8CE6" w14:textId="77777777" w:rsidR="00F8791D" w:rsidRPr="00C76301" w:rsidRDefault="00F8791D" w:rsidP="0063157D">
      <w:pPr>
        <w:pStyle w:val="WMOIndent1"/>
        <w:tabs>
          <w:tab w:val="clear" w:pos="567"/>
          <w:tab w:val="left" w:pos="1134"/>
        </w:tabs>
        <w:rPr>
          <w:color w:val="008000"/>
          <w:u w:val="dash"/>
        </w:rPr>
      </w:pPr>
      <w:r w:rsidRPr="00C76301">
        <w:rPr>
          <w:color w:val="008000"/>
          <w:u w:val="dash"/>
        </w:rPr>
        <w:t>(m)</w:t>
      </w:r>
      <w:r w:rsidR="00C918F8" w:rsidRPr="00C76301">
        <w:rPr>
          <w:color w:val="008000"/>
          <w:u w:val="dash"/>
        </w:rPr>
        <w:tab/>
      </w:r>
      <w:r w:rsidRPr="00C76301">
        <w:rPr>
          <w:color w:val="008000"/>
          <w:u w:val="dash"/>
        </w:rPr>
        <w:t>Provide technical consultation to the development of GDPFS to assure hydrological data, forecast models and systems are integrated into the GDPFS in coordination with the Standing Committee on Data Processing for Applied Earth System Modelling and Prediction (SC-ESMP) of INFCOM</w:t>
      </w:r>
      <w:r w:rsidR="00F32435">
        <w:rPr>
          <w:color w:val="008000"/>
          <w:u w:val="dash"/>
        </w:rPr>
        <w:t>;</w:t>
      </w:r>
    </w:p>
    <w:p w14:paraId="129C26E1" w14:textId="77777777" w:rsidR="00F8791D" w:rsidRPr="00C76301" w:rsidRDefault="00F8791D" w:rsidP="0063157D">
      <w:pPr>
        <w:pStyle w:val="WMOIndent1"/>
        <w:tabs>
          <w:tab w:val="clear" w:pos="567"/>
          <w:tab w:val="left" w:pos="1134"/>
        </w:tabs>
        <w:rPr>
          <w:color w:val="008000"/>
          <w:u w:val="dash"/>
        </w:rPr>
      </w:pPr>
      <w:r w:rsidRPr="00C76301">
        <w:rPr>
          <w:color w:val="008000"/>
          <w:u w:val="dash"/>
        </w:rPr>
        <w:t>(n)</w:t>
      </w:r>
      <w:r w:rsidR="00C918F8" w:rsidRPr="00C76301">
        <w:rPr>
          <w:color w:val="008000"/>
          <w:u w:val="dash"/>
        </w:rPr>
        <w:tab/>
      </w:r>
      <w:r w:rsidRPr="00C76301">
        <w:rPr>
          <w:color w:val="008000"/>
          <w:u w:val="dash"/>
        </w:rPr>
        <w:t xml:space="preserve">Support SC-AGR in assessing WMO contributions to the food security agenda; </w:t>
      </w:r>
    </w:p>
    <w:p w14:paraId="0B8C389E" w14:textId="77777777" w:rsidR="00F8791D" w:rsidRPr="00C76301" w:rsidRDefault="00F8791D" w:rsidP="00E54DEA">
      <w:pPr>
        <w:pStyle w:val="Heading4"/>
      </w:pPr>
      <w:r w:rsidRPr="00C76301">
        <w:t xml:space="preserve">Expertise required </w:t>
      </w:r>
    </w:p>
    <w:p w14:paraId="1D64C5B0" w14:textId="77777777" w:rsidR="00F8791D" w:rsidRPr="00C76301" w:rsidRDefault="003A76E8" w:rsidP="00365C57">
      <w:pPr>
        <w:pStyle w:val="WMOIndent1"/>
        <w:tabs>
          <w:tab w:val="clear" w:pos="567"/>
          <w:tab w:val="left" w:pos="1134"/>
        </w:tabs>
        <w:rPr>
          <w:i/>
          <w:iCs/>
        </w:rPr>
      </w:pPr>
      <w:r w:rsidRPr="00C76301">
        <w:rPr>
          <w:i/>
          <w:iCs/>
        </w:rPr>
        <w:t>[</w:t>
      </w:r>
      <w:r w:rsidR="00F8791D" w:rsidRPr="00C76301">
        <w:rPr>
          <w:i/>
          <w:iCs/>
        </w:rPr>
        <w:t>•</w:t>
      </w:r>
      <w:r w:rsidR="00365C57" w:rsidRPr="00C76301">
        <w:rPr>
          <w:i/>
          <w:iCs/>
        </w:rPr>
        <w:tab/>
      </w:r>
      <w:r w:rsidR="00F8791D" w:rsidRPr="00C76301">
        <w:rPr>
          <w:i/>
          <w:iCs/>
        </w:rPr>
        <w:t>Operational hydrology</w:t>
      </w:r>
      <w:r w:rsidR="00DE4880" w:rsidRPr="00C76301">
        <w:rPr>
          <w:i/>
          <w:iCs/>
        </w:rPr>
        <w:t>;</w:t>
      </w:r>
      <w:r w:rsidRPr="00C76301">
        <w:rPr>
          <w:i/>
          <w:iCs/>
        </w:rPr>
        <w:t>]</w:t>
      </w:r>
    </w:p>
    <w:p w14:paraId="3E00C4EF" w14:textId="77777777" w:rsidR="003A76E8" w:rsidRPr="00C76301" w:rsidRDefault="003A76E8" w:rsidP="00365C57">
      <w:pPr>
        <w:pStyle w:val="WMOIndent1"/>
        <w:tabs>
          <w:tab w:val="clear" w:pos="567"/>
          <w:tab w:val="left" w:pos="1134"/>
        </w:tabs>
        <w:rPr>
          <w:strike/>
          <w:color w:val="FF0000"/>
          <w:u w:val="dash"/>
        </w:rPr>
      </w:pPr>
      <w:r w:rsidRPr="00C76301">
        <w:rPr>
          <w:strike/>
          <w:color w:val="FF0000"/>
          <w:u w:val="dash"/>
        </w:rPr>
        <w:t>•</w:t>
      </w:r>
      <w:r w:rsidRPr="00C76301">
        <w:rPr>
          <w:strike/>
          <w:color w:val="FF0000"/>
          <w:u w:val="dash"/>
        </w:rPr>
        <w:tab/>
        <w:t xml:space="preserve">Hydrological forecasting; </w:t>
      </w:r>
    </w:p>
    <w:p w14:paraId="3E8FD00D" w14:textId="77777777" w:rsidR="00F8791D" w:rsidRPr="00C76301" w:rsidRDefault="00F8791D" w:rsidP="00365C57">
      <w:pPr>
        <w:pStyle w:val="WMOIndent1"/>
        <w:tabs>
          <w:tab w:val="clear" w:pos="567"/>
          <w:tab w:val="left" w:pos="1134"/>
        </w:tabs>
        <w:rPr>
          <w:color w:val="008000"/>
          <w:u w:val="dash"/>
        </w:rPr>
      </w:pPr>
      <w:r w:rsidRPr="00C76301">
        <w:rPr>
          <w:color w:val="008000"/>
          <w:u w:val="dash"/>
        </w:rPr>
        <w:t>•</w:t>
      </w:r>
      <w:r w:rsidR="009304B4" w:rsidRPr="00C76301">
        <w:rPr>
          <w:color w:val="008000"/>
          <w:u w:val="dash"/>
        </w:rPr>
        <w:tab/>
      </w:r>
      <w:r w:rsidRPr="00C76301">
        <w:rPr>
          <w:color w:val="008000"/>
          <w:u w:val="dash"/>
        </w:rPr>
        <w:t>Short-term to medium range hydrological forecasts</w:t>
      </w:r>
      <w:r w:rsidR="00DE4880" w:rsidRPr="00C76301">
        <w:rPr>
          <w:color w:val="008000"/>
          <w:u w:val="dash"/>
        </w:rPr>
        <w:t>;</w:t>
      </w:r>
    </w:p>
    <w:p w14:paraId="2E2D6AA6" w14:textId="77777777" w:rsidR="00F8791D" w:rsidRPr="00C76301" w:rsidRDefault="00F8791D" w:rsidP="00365C57">
      <w:pPr>
        <w:pStyle w:val="WMOIndent1"/>
        <w:tabs>
          <w:tab w:val="clear" w:pos="567"/>
          <w:tab w:val="left" w:pos="1134"/>
        </w:tabs>
        <w:rPr>
          <w:color w:val="008000"/>
          <w:u w:val="dash"/>
        </w:rPr>
      </w:pPr>
      <w:r w:rsidRPr="00C76301">
        <w:rPr>
          <w:color w:val="008000"/>
          <w:u w:val="dash"/>
        </w:rPr>
        <w:t>•</w:t>
      </w:r>
      <w:r w:rsidR="009304B4" w:rsidRPr="00C76301">
        <w:rPr>
          <w:color w:val="008000"/>
          <w:u w:val="dash"/>
        </w:rPr>
        <w:tab/>
      </w:r>
      <w:r w:rsidRPr="00C76301">
        <w:rPr>
          <w:color w:val="008000"/>
          <w:u w:val="dash"/>
        </w:rPr>
        <w:t>Sub-seasonal to seasonal hydrological forecasts and outlooks</w:t>
      </w:r>
      <w:r w:rsidR="00DE4880" w:rsidRPr="00C76301">
        <w:rPr>
          <w:color w:val="008000"/>
          <w:u w:val="dash"/>
        </w:rPr>
        <w:t>;</w:t>
      </w:r>
      <w:r w:rsidRPr="00C76301">
        <w:rPr>
          <w:color w:val="008000"/>
          <w:u w:val="dash"/>
        </w:rPr>
        <w:t xml:space="preserve"> </w:t>
      </w:r>
    </w:p>
    <w:p w14:paraId="1F6139AC" w14:textId="77777777" w:rsidR="00F8791D" w:rsidRPr="00C76301" w:rsidRDefault="00F8791D" w:rsidP="00365C57">
      <w:pPr>
        <w:pStyle w:val="WMOIndent1"/>
        <w:tabs>
          <w:tab w:val="clear" w:pos="567"/>
          <w:tab w:val="left" w:pos="1134"/>
        </w:tabs>
      </w:pPr>
      <w:r w:rsidRPr="00C76301">
        <w:t>•</w:t>
      </w:r>
      <w:r w:rsidR="009304B4" w:rsidRPr="00C76301">
        <w:tab/>
      </w:r>
      <w:r w:rsidRPr="00C76301">
        <w:t xml:space="preserve">Flash flood </w:t>
      </w:r>
      <w:r w:rsidR="000B4E63" w:rsidRPr="00C76301">
        <w:rPr>
          <w:strike/>
          <w:color w:val="FF0000"/>
          <w:u w:val="dash"/>
        </w:rPr>
        <w:t>forecasting</w:t>
      </w:r>
      <w:r w:rsidR="000B4E63" w:rsidRPr="00C76301">
        <w:t xml:space="preserve"> </w:t>
      </w:r>
      <w:r w:rsidRPr="00C76301">
        <w:rPr>
          <w:color w:val="008000"/>
          <w:u w:val="dash"/>
        </w:rPr>
        <w:t>and urban flood forecasts and warnings</w:t>
      </w:r>
      <w:r w:rsidR="00DE4880" w:rsidRPr="00C76301">
        <w:t>;</w:t>
      </w:r>
    </w:p>
    <w:p w14:paraId="6FEE4D61" w14:textId="77777777" w:rsidR="009009B3" w:rsidRPr="00C76301" w:rsidRDefault="00F8791D" w:rsidP="00365C57">
      <w:pPr>
        <w:pStyle w:val="WMOIndent1"/>
        <w:tabs>
          <w:tab w:val="clear" w:pos="567"/>
          <w:tab w:val="left" w:pos="1134"/>
        </w:tabs>
        <w:rPr>
          <w:strike/>
          <w:color w:val="FF0000"/>
          <w:u w:val="dash"/>
        </w:rPr>
      </w:pPr>
      <w:r w:rsidRPr="00C76301">
        <w:t>•</w:t>
      </w:r>
      <w:r w:rsidR="009304B4" w:rsidRPr="00C76301">
        <w:tab/>
      </w:r>
      <w:r w:rsidRPr="00C76301">
        <w:t>Water resources assessment</w:t>
      </w:r>
      <w:r w:rsidR="00DF4FF8" w:rsidRPr="00C76301">
        <w:rPr>
          <w:strike/>
          <w:color w:val="FF0000"/>
          <w:u w:val="dash"/>
        </w:rPr>
        <w:t>;</w:t>
      </w:r>
      <w:r w:rsidRPr="00C76301">
        <w:rPr>
          <w:strike/>
          <w:color w:val="FF0000"/>
          <w:u w:val="dash"/>
        </w:rPr>
        <w:t xml:space="preserve"> </w:t>
      </w:r>
    </w:p>
    <w:p w14:paraId="241B7089" w14:textId="77777777" w:rsidR="00F8791D" w:rsidRPr="00C76301" w:rsidRDefault="009009B3" w:rsidP="00365C57">
      <w:pPr>
        <w:pStyle w:val="WMOIndent1"/>
        <w:tabs>
          <w:tab w:val="clear" w:pos="567"/>
          <w:tab w:val="left" w:pos="1134"/>
        </w:tabs>
      </w:pPr>
      <w:r w:rsidRPr="00C76301">
        <w:rPr>
          <w:strike/>
          <w:color w:val="FF0000"/>
          <w:u w:val="dash"/>
        </w:rPr>
        <w:t>•</w:t>
      </w:r>
      <w:r w:rsidRPr="00C76301">
        <w:rPr>
          <w:strike/>
          <w:color w:val="FF0000"/>
          <w:u w:val="dash"/>
        </w:rPr>
        <w:tab/>
        <w:t>Water</w:t>
      </w:r>
      <w:r w:rsidRPr="00C76301">
        <w:t xml:space="preserve"> </w:t>
      </w:r>
      <w:r w:rsidR="00DF4FF8" w:rsidRPr="00C76301">
        <w:rPr>
          <w:color w:val="008000"/>
          <w:u w:val="dash"/>
        </w:rPr>
        <w:t>and</w:t>
      </w:r>
      <w:r w:rsidR="00DF4FF8" w:rsidRPr="00C76301">
        <w:t xml:space="preserve"> </w:t>
      </w:r>
      <w:r w:rsidR="00F8791D" w:rsidRPr="00C76301">
        <w:t xml:space="preserve">management; </w:t>
      </w:r>
    </w:p>
    <w:p w14:paraId="4BB8F9A2" w14:textId="77777777" w:rsidR="00B47854" w:rsidRPr="00C76301" w:rsidRDefault="00B47854" w:rsidP="00365C57">
      <w:pPr>
        <w:pStyle w:val="WMOIndent1"/>
        <w:tabs>
          <w:tab w:val="clear" w:pos="567"/>
          <w:tab w:val="left" w:pos="1134"/>
        </w:tabs>
        <w:rPr>
          <w:strike/>
          <w:color w:val="FF0000"/>
          <w:u w:val="dash"/>
        </w:rPr>
      </w:pPr>
      <w:r w:rsidRPr="00C76301">
        <w:rPr>
          <w:strike/>
          <w:color w:val="FF0000"/>
          <w:u w:val="dash"/>
        </w:rPr>
        <w:t>•</w:t>
      </w:r>
      <w:r w:rsidRPr="00C76301">
        <w:rPr>
          <w:strike/>
          <w:color w:val="FF0000"/>
          <w:u w:val="dash"/>
        </w:rPr>
        <w:tab/>
        <w:t>Hydrometeorology (including application of precipitation forecasts and nowcasts);</w:t>
      </w:r>
    </w:p>
    <w:p w14:paraId="124D88BB" w14:textId="77777777" w:rsidR="00F8791D" w:rsidRPr="00C76301" w:rsidRDefault="00F8791D" w:rsidP="00365C57">
      <w:pPr>
        <w:pStyle w:val="WMOIndent1"/>
        <w:tabs>
          <w:tab w:val="clear" w:pos="567"/>
          <w:tab w:val="left" w:pos="1134"/>
        </w:tabs>
        <w:rPr>
          <w:color w:val="008000"/>
          <w:u w:val="dash"/>
        </w:rPr>
      </w:pPr>
      <w:r w:rsidRPr="00C76301">
        <w:rPr>
          <w:color w:val="008000"/>
          <w:u w:val="dash"/>
        </w:rPr>
        <w:t>•</w:t>
      </w:r>
      <w:r w:rsidR="009304B4" w:rsidRPr="00C76301">
        <w:rPr>
          <w:color w:val="008000"/>
          <w:u w:val="dash"/>
        </w:rPr>
        <w:tab/>
      </w:r>
      <w:r w:rsidRPr="00C76301">
        <w:rPr>
          <w:color w:val="008000"/>
          <w:u w:val="dash"/>
        </w:rPr>
        <w:t xml:space="preserve">Application of NWP and nowcasts in hydrological forecasting; </w:t>
      </w:r>
    </w:p>
    <w:p w14:paraId="43832F59" w14:textId="77777777" w:rsidR="00F8791D" w:rsidRPr="00C76301" w:rsidRDefault="00F8791D" w:rsidP="00365C57">
      <w:pPr>
        <w:pStyle w:val="WMOIndent1"/>
        <w:tabs>
          <w:tab w:val="clear" w:pos="567"/>
          <w:tab w:val="left" w:pos="1134"/>
        </w:tabs>
        <w:rPr>
          <w:color w:val="008000"/>
          <w:u w:val="dash"/>
        </w:rPr>
      </w:pPr>
      <w:r w:rsidRPr="00C76301">
        <w:rPr>
          <w:color w:val="008000"/>
          <w:u w:val="dash"/>
        </w:rPr>
        <w:t>•</w:t>
      </w:r>
      <w:r w:rsidR="009304B4" w:rsidRPr="00C76301">
        <w:rPr>
          <w:color w:val="008000"/>
          <w:u w:val="dash"/>
        </w:rPr>
        <w:tab/>
      </w:r>
      <w:r w:rsidRPr="00C76301">
        <w:rPr>
          <w:color w:val="008000"/>
          <w:u w:val="dash"/>
        </w:rPr>
        <w:t>Hydrological products and services dissemination and communication to end-users</w:t>
      </w:r>
      <w:r w:rsidR="00DE4880" w:rsidRPr="00C76301">
        <w:rPr>
          <w:color w:val="008000"/>
          <w:u w:val="dash"/>
        </w:rPr>
        <w:t>;</w:t>
      </w:r>
    </w:p>
    <w:p w14:paraId="1ABC32C4" w14:textId="77777777" w:rsidR="00F8791D" w:rsidRPr="00C76301" w:rsidRDefault="00C42459" w:rsidP="00365C57">
      <w:pPr>
        <w:pStyle w:val="WMOIndent1"/>
        <w:tabs>
          <w:tab w:val="clear" w:pos="567"/>
          <w:tab w:val="left" w:pos="1134"/>
        </w:tabs>
        <w:rPr>
          <w:i/>
          <w:iCs/>
        </w:rPr>
      </w:pPr>
      <w:r w:rsidRPr="00C76301">
        <w:rPr>
          <w:i/>
          <w:iCs/>
        </w:rPr>
        <w:t>[</w:t>
      </w:r>
      <w:r w:rsidR="00F8791D" w:rsidRPr="00C76301">
        <w:rPr>
          <w:i/>
          <w:iCs/>
        </w:rPr>
        <w:t>•</w:t>
      </w:r>
      <w:r w:rsidR="009304B4" w:rsidRPr="00C76301">
        <w:rPr>
          <w:i/>
          <w:iCs/>
        </w:rPr>
        <w:tab/>
      </w:r>
      <w:r w:rsidR="00F8791D" w:rsidRPr="00C76301">
        <w:rPr>
          <w:i/>
          <w:iCs/>
        </w:rPr>
        <w:t xml:space="preserve">Agricultural hydrology; </w:t>
      </w:r>
    </w:p>
    <w:p w14:paraId="40F43CFB" w14:textId="77777777" w:rsidR="00F8791D" w:rsidRPr="00C76301" w:rsidRDefault="00F8791D" w:rsidP="00365C57">
      <w:pPr>
        <w:pStyle w:val="WMOIndent1"/>
        <w:tabs>
          <w:tab w:val="clear" w:pos="567"/>
          <w:tab w:val="left" w:pos="1134"/>
        </w:tabs>
        <w:rPr>
          <w:i/>
          <w:iCs/>
        </w:rPr>
      </w:pPr>
      <w:r w:rsidRPr="00C76301">
        <w:rPr>
          <w:i/>
          <w:iCs/>
        </w:rPr>
        <w:t>•</w:t>
      </w:r>
      <w:r w:rsidR="009304B4" w:rsidRPr="00C76301">
        <w:rPr>
          <w:i/>
          <w:iCs/>
        </w:rPr>
        <w:tab/>
      </w:r>
      <w:r w:rsidRPr="00C76301">
        <w:rPr>
          <w:i/>
          <w:iCs/>
        </w:rPr>
        <w:t xml:space="preserve">Hydrological modelling; </w:t>
      </w:r>
    </w:p>
    <w:p w14:paraId="74D4305D" w14:textId="77777777" w:rsidR="00F8791D" w:rsidRPr="00C76301" w:rsidRDefault="00F8791D" w:rsidP="00365C57">
      <w:pPr>
        <w:pStyle w:val="WMOIndent1"/>
        <w:tabs>
          <w:tab w:val="clear" w:pos="567"/>
          <w:tab w:val="left" w:pos="1134"/>
        </w:tabs>
        <w:rPr>
          <w:i/>
          <w:iCs/>
        </w:rPr>
      </w:pPr>
      <w:r w:rsidRPr="00C76301">
        <w:rPr>
          <w:i/>
          <w:iCs/>
        </w:rPr>
        <w:t>•</w:t>
      </w:r>
      <w:r w:rsidR="009304B4" w:rsidRPr="00C76301">
        <w:rPr>
          <w:i/>
          <w:iCs/>
        </w:rPr>
        <w:tab/>
      </w:r>
      <w:r w:rsidRPr="00C76301">
        <w:rPr>
          <w:i/>
          <w:iCs/>
        </w:rPr>
        <w:t xml:space="preserve">Hydrological information systems; </w:t>
      </w:r>
    </w:p>
    <w:p w14:paraId="0B504F0F" w14:textId="77777777" w:rsidR="00A04CF7" w:rsidRPr="00C76301" w:rsidRDefault="00F8791D" w:rsidP="00365C57">
      <w:pPr>
        <w:pStyle w:val="WMOIndent1"/>
        <w:tabs>
          <w:tab w:val="clear" w:pos="567"/>
          <w:tab w:val="left" w:pos="1134"/>
        </w:tabs>
        <w:rPr>
          <w:i/>
          <w:iCs/>
        </w:rPr>
      </w:pPr>
      <w:r w:rsidRPr="00C76301">
        <w:rPr>
          <w:i/>
          <w:iCs/>
        </w:rPr>
        <w:t>•</w:t>
      </w:r>
      <w:r w:rsidR="009304B4" w:rsidRPr="00C76301">
        <w:rPr>
          <w:i/>
          <w:iCs/>
        </w:rPr>
        <w:tab/>
      </w:r>
      <w:r w:rsidRPr="00C76301">
        <w:rPr>
          <w:i/>
          <w:iCs/>
        </w:rPr>
        <w:t xml:space="preserve">Disaster risk management; </w:t>
      </w:r>
    </w:p>
    <w:p w14:paraId="22F59BE3" w14:textId="77777777" w:rsidR="00F8791D" w:rsidRPr="00C76301" w:rsidRDefault="00F8791D" w:rsidP="00365C57">
      <w:pPr>
        <w:pStyle w:val="WMOIndent1"/>
        <w:tabs>
          <w:tab w:val="clear" w:pos="567"/>
          <w:tab w:val="left" w:pos="1134"/>
        </w:tabs>
        <w:rPr>
          <w:i/>
          <w:iCs/>
        </w:rPr>
      </w:pPr>
      <w:r w:rsidRPr="00C76301">
        <w:rPr>
          <w:i/>
          <w:iCs/>
        </w:rPr>
        <w:t>•</w:t>
      </w:r>
      <w:r w:rsidR="009304B4" w:rsidRPr="00C76301">
        <w:rPr>
          <w:i/>
          <w:iCs/>
        </w:rPr>
        <w:tab/>
      </w:r>
      <w:r w:rsidRPr="00C76301">
        <w:rPr>
          <w:i/>
          <w:iCs/>
        </w:rPr>
        <w:t>Remote sensing for hydrology;</w:t>
      </w:r>
      <w:r w:rsidR="00C42459" w:rsidRPr="00C76301">
        <w:rPr>
          <w:i/>
          <w:iCs/>
        </w:rPr>
        <w:t>]</w:t>
      </w:r>
    </w:p>
    <w:p w14:paraId="436A1819" w14:textId="77777777" w:rsidR="00F8791D" w:rsidRPr="00C76301" w:rsidRDefault="00F8791D" w:rsidP="00365C57">
      <w:pPr>
        <w:pStyle w:val="WMOIndent1"/>
        <w:tabs>
          <w:tab w:val="clear" w:pos="567"/>
          <w:tab w:val="left" w:pos="1134"/>
        </w:tabs>
        <w:rPr>
          <w:color w:val="008000"/>
          <w:u w:val="dash"/>
        </w:rPr>
      </w:pPr>
      <w:r w:rsidRPr="00C76301">
        <w:rPr>
          <w:color w:val="008000"/>
          <w:u w:val="dash"/>
        </w:rPr>
        <w:t>•</w:t>
      </w:r>
      <w:r w:rsidR="009304B4" w:rsidRPr="00C76301">
        <w:rPr>
          <w:color w:val="008000"/>
          <w:u w:val="dash"/>
        </w:rPr>
        <w:tab/>
      </w:r>
      <w:r w:rsidRPr="00C76301">
        <w:rPr>
          <w:color w:val="008000"/>
          <w:u w:val="dash"/>
        </w:rPr>
        <w:t>Water quality model</w:t>
      </w:r>
      <w:r w:rsidR="00FF44A0" w:rsidRPr="00C76301">
        <w:rPr>
          <w:color w:val="008000"/>
          <w:u w:val="dash"/>
        </w:rPr>
        <w:t>l</w:t>
      </w:r>
      <w:r w:rsidRPr="00C76301">
        <w:rPr>
          <w:color w:val="008000"/>
          <w:u w:val="dash"/>
        </w:rPr>
        <w:t>ing and assessment</w:t>
      </w:r>
      <w:r w:rsidR="00C42459" w:rsidRPr="00C76301">
        <w:rPr>
          <w:color w:val="008000"/>
          <w:u w:val="dash"/>
        </w:rPr>
        <w:t>.</w:t>
      </w:r>
    </w:p>
    <w:p w14:paraId="582B5F9B" w14:textId="77777777" w:rsidR="00F8791D" w:rsidRPr="00C76301" w:rsidRDefault="00F8791D" w:rsidP="00E54DEA">
      <w:pPr>
        <w:pStyle w:val="Heading4"/>
      </w:pPr>
      <w:r w:rsidRPr="00C76301">
        <w:t xml:space="preserve">Membership </w:t>
      </w:r>
    </w:p>
    <w:p w14:paraId="12FFA610" w14:textId="77777777" w:rsidR="00F00588" w:rsidRPr="00C76301" w:rsidRDefault="00F8791D" w:rsidP="00B85AA5">
      <w:pPr>
        <w:pStyle w:val="WMOIndent1"/>
        <w:tabs>
          <w:tab w:val="clear" w:pos="567"/>
          <w:tab w:val="left" w:pos="1134"/>
        </w:tabs>
        <w:ind w:left="0" w:firstLine="0"/>
      </w:pPr>
      <w:r w:rsidRPr="00C76301">
        <w:t xml:space="preserve">Approximately </w:t>
      </w:r>
      <w:r w:rsidRPr="00C76301">
        <w:rPr>
          <w:strike/>
          <w:color w:val="FF0000"/>
          <w:u w:val="dash"/>
        </w:rPr>
        <w:t>20</w:t>
      </w:r>
      <w:r w:rsidRPr="00C76301">
        <w:t xml:space="preserve"> </w:t>
      </w:r>
      <w:r w:rsidRPr="00C76301">
        <w:rPr>
          <w:color w:val="008000"/>
          <w:u w:val="dash"/>
        </w:rPr>
        <w:t>25</w:t>
      </w:r>
      <w:r w:rsidRPr="00C76301">
        <w:t xml:space="preserve"> technical experts, including the chair and vice-chair</w:t>
      </w:r>
      <w:r w:rsidRPr="00C76301">
        <w:rPr>
          <w:strike/>
          <w:color w:val="FF0000"/>
          <w:u w:val="dash"/>
        </w:rPr>
        <w:t>(s)</w:t>
      </w:r>
      <w:r w:rsidRPr="00C76301">
        <w:t xml:space="preserve">, selected from the Expert Network by the president of the </w:t>
      </w:r>
      <w:r w:rsidRPr="00C76301">
        <w:rPr>
          <w:color w:val="008000"/>
          <w:u w:val="dash"/>
        </w:rPr>
        <w:t>Services</w:t>
      </w:r>
      <w:r w:rsidRPr="00C76301">
        <w:t xml:space="preserve"> commission assisted by the management group</w:t>
      </w:r>
      <w:r w:rsidRPr="00C76301">
        <w:rPr>
          <w:color w:val="008000"/>
          <w:u w:val="dash"/>
        </w:rPr>
        <w:t xml:space="preserve"> and</w:t>
      </w:r>
      <w:r w:rsidRPr="00C76301">
        <w:rPr>
          <w:strike/>
          <w:color w:val="FF0000"/>
          <w:u w:val="dash"/>
        </w:rPr>
        <w:t>,</w:t>
      </w:r>
      <w:r w:rsidRPr="00C76301">
        <w:t xml:space="preserve"> the Secretariat</w:t>
      </w:r>
      <w:r w:rsidRPr="00C76301">
        <w:rPr>
          <w:color w:val="008000"/>
          <w:u w:val="dash"/>
        </w:rPr>
        <w:t>.</w:t>
      </w:r>
      <w:r w:rsidRPr="00C76301">
        <w:t xml:space="preserve"> </w:t>
      </w:r>
      <w:r w:rsidRPr="00C76301">
        <w:rPr>
          <w:strike/>
          <w:color w:val="FF0000"/>
          <w:u w:val="dash"/>
        </w:rPr>
        <w:t>and r</w:t>
      </w:r>
      <w:r w:rsidRPr="00C76301">
        <w:rPr>
          <w:color w:val="008000"/>
          <w:u w:val="dash"/>
        </w:rPr>
        <w:t>R</w:t>
      </w:r>
      <w:r w:rsidRPr="00C76301">
        <w:t xml:space="preserve">epresentatives of IHP-UNESCO, IAHS, IAHR and GWP, to be nominated by their parent organization on the basis of the terms of reference of the Standing Committee. </w:t>
      </w:r>
    </w:p>
    <w:p w14:paraId="749264BD" w14:textId="77777777" w:rsidR="00F00588" w:rsidRPr="00C76301" w:rsidRDefault="00992A57" w:rsidP="00B85AA5">
      <w:pPr>
        <w:pStyle w:val="WMOIndent1"/>
        <w:tabs>
          <w:tab w:val="clear" w:pos="567"/>
          <w:tab w:val="left" w:pos="1134"/>
        </w:tabs>
        <w:ind w:left="0" w:firstLine="0"/>
        <w:rPr>
          <w:i/>
          <w:iCs/>
        </w:rPr>
      </w:pPr>
      <w:r w:rsidRPr="00C76301">
        <w:rPr>
          <w:i/>
          <w:iCs/>
        </w:rPr>
        <w:lastRenderedPageBreak/>
        <w:t>[</w:t>
      </w:r>
      <w:r w:rsidR="00F8791D" w:rsidRPr="00C76301">
        <w:rPr>
          <w:i/>
          <w:iCs/>
        </w:rPr>
        <w:t xml:space="preserve">Other technical experts may be invited, as needed, to serve as Observers on the Standing Committee, as determined by the chair/vice-chair of the Standing Committee in consultation with the president of the Services Commission. </w:t>
      </w:r>
    </w:p>
    <w:p w14:paraId="2F2F97F4" w14:textId="77777777" w:rsidR="00F8791D" w:rsidRPr="00C76301" w:rsidRDefault="00F8791D" w:rsidP="00120A01">
      <w:pPr>
        <w:pStyle w:val="WMOIndent1"/>
        <w:tabs>
          <w:tab w:val="clear" w:pos="567"/>
          <w:tab w:val="left" w:pos="1134"/>
        </w:tabs>
        <w:ind w:left="0" w:right="-170" w:firstLine="0"/>
        <w:rPr>
          <w:i/>
          <w:iCs/>
        </w:rPr>
      </w:pPr>
      <w:r w:rsidRPr="00C76301">
        <w:rPr>
          <w:i/>
          <w:iCs/>
        </w:rPr>
        <w:t xml:space="preserve">Note: To the extent practicable, the composition of Members of the SC-HYD should appropriately reflect regional and gender balance. </w:t>
      </w:r>
    </w:p>
    <w:p w14:paraId="4FE537B1" w14:textId="77777777" w:rsidR="00F8791D" w:rsidRPr="00C76301" w:rsidRDefault="00F8791D" w:rsidP="00E54DEA">
      <w:pPr>
        <w:pStyle w:val="Heading4"/>
        <w:rPr>
          <w:iCs/>
        </w:rPr>
      </w:pPr>
      <w:r w:rsidRPr="00C76301">
        <w:rPr>
          <w:iCs/>
        </w:rPr>
        <w:t xml:space="preserve">Duration </w:t>
      </w:r>
    </w:p>
    <w:p w14:paraId="27966927" w14:textId="77777777" w:rsidR="00F8791D" w:rsidRPr="00C76301" w:rsidRDefault="00F8791D" w:rsidP="00DF5D66">
      <w:pPr>
        <w:pStyle w:val="WMOIndent1"/>
        <w:tabs>
          <w:tab w:val="clear" w:pos="567"/>
          <w:tab w:val="left" w:pos="1134"/>
        </w:tabs>
        <w:ind w:left="0" w:firstLine="0"/>
        <w:rPr>
          <w:i/>
          <w:iCs/>
        </w:rPr>
      </w:pPr>
      <w:r w:rsidRPr="00C76301">
        <w:rPr>
          <w:i/>
          <w:iCs/>
        </w:rPr>
        <w:t>Until the next ordinary session of the Services Commission where, if required, the Standing Committee can be re-established at the discretion of the Services Commission</w:t>
      </w:r>
      <w:r w:rsidR="00DF5D66" w:rsidRPr="00C76301">
        <w:rPr>
          <w:i/>
          <w:iCs/>
        </w:rPr>
        <w:t>.]</w:t>
      </w:r>
    </w:p>
    <w:p w14:paraId="504CCD91" w14:textId="77777777" w:rsidR="00F8791D" w:rsidRPr="00C76301" w:rsidRDefault="00F8791D" w:rsidP="00E54DEA">
      <w:pPr>
        <w:pStyle w:val="Heading4"/>
      </w:pPr>
      <w:r w:rsidRPr="00C76301">
        <w:t xml:space="preserve">Modalities of work </w:t>
      </w:r>
    </w:p>
    <w:p w14:paraId="2D7709B2" w14:textId="77777777" w:rsidR="00F8791D" w:rsidRPr="00C76301" w:rsidRDefault="00F8791D" w:rsidP="00DF5D66">
      <w:pPr>
        <w:pStyle w:val="WMOIndent1"/>
        <w:tabs>
          <w:tab w:val="clear" w:pos="567"/>
          <w:tab w:val="left" w:pos="1134"/>
        </w:tabs>
        <w:ind w:left="0" w:firstLine="0"/>
      </w:pPr>
      <w:r w:rsidRPr="00C76301">
        <w:rPr>
          <w:strike/>
          <w:color w:val="FF0000"/>
          <w:u w:val="dash"/>
        </w:rPr>
        <w:t>Note:</w:t>
      </w:r>
      <w:r w:rsidRPr="00C76301">
        <w:t xml:space="preserve"> Normally WMO would be expected to convene a face-to-face Standing Committee meeting once every two years at its headquarters in Geneva, Switzerland. Consideration may be given by WMO to convening at an alternative location provided that it increases efficiency without increasing costs to the Organization. </w:t>
      </w:r>
      <w:r w:rsidR="00D36F12" w:rsidRPr="00C76301">
        <w:rPr>
          <w:i/>
          <w:iCs/>
        </w:rPr>
        <w:t>[Bold removed]</w:t>
      </w:r>
    </w:p>
    <w:p w14:paraId="4ABBB938" w14:textId="77777777" w:rsidR="00F8791D" w:rsidRPr="00C76301" w:rsidRDefault="00CE391D" w:rsidP="00DF5D66">
      <w:pPr>
        <w:pStyle w:val="WMOIndent1"/>
        <w:tabs>
          <w:tab w:val="clear" w:pos="567"/>
          <w:tab w:val="left" w:pos="1134"/>
        </w:tabs>
        <w:rPr>
          <w:i/>
          <w:iCs/>
        </w:rPr>
      </w:pPr>
      <w:r w:rsidRPr="00C76301">
        <w:rPr>
          <w:i/>
          <w:iCs/>
        </w:rPr>
        <w:t>[</w:t>
      </w:r>
      <w:r w:rsidR="00F8791D" w:rsidRPr="00C76301">
        <w:rPr>
          <w:i/>
          <w:iCs/>
        </w:rPr>
        <w:t>•</w:t>
      </w:r>
      <w:r w:rsidR="00DF5D66" w:rsidRPr="00C76301">
        <w:rPr>
          <w:i/>
          <w:iCs/>
        </w:rPr>
        <w:tab/>
      </w:r>
      <w:r w:rsidR="00F8791D" w:rsidRPr="00C76301">
        <w:rPr>
          <w:i/>
          <w:iCs/>
        </w:rPr>
        <w:t>Tele/video conference;</w:t>
      </w:r>
      <w:r w:rsidRPr="00C76301">
        <w:rPr>
          <w:i/>
          <w:iCs/>
        </w:rPr>
        <w:t>]</w:t>
      </w:r>
      <w:r w:rsidR="00F8791D" w:rsidRPr="00C76301">
        <w:rPr>
          <w:i/>
          <w:iCs/>
        </w:rPr>
        <w:t xml:space="preserve"> </w:t>
      </w:r>
    </w:p>
    <w:p w14:paraId="1EBD8518" w14:textId="77777777" w:rsidR="00F8791D" w:rsidRPr="00C76301" w:rsidRDefault="00F8791D" w:rsidP="00DF5D66">
      <w:pPr>
        <w:pStyle w:val="WMOIndent1"/>
        <w:tabs>
          <w:tab w:val="clear" w:pos="567"/>
          <w:tab w:val="left" w:pos="1134"/>
        </w:tabs>
        <w:ind w:left="0" w:firstLine="0"/>
      </w:pPr>
      <w:r w:rsidRPr="00C76301">
        <w:rPr>
          <w:strike/>
          <w:color w:val="FF0000"/>
          <w:u w:val="dash"/>
        </w:rPr>
        <w:t>Note:</w:t>
      </w:r>
      <w:r w:rsidRPr="00C76301">
        <w:t xml:space="preserve"> Normally the Standing Committee would be expected to convene tele/video conferences on at least a quarterly basis. </w:t>
      </w:r>
      <w:r w:rsidR="00D36F12" w:rsidRPr="00C76301">
        <w:rPr>
          <w:i/>
          <w:iCs/>
        </w:rPr>
        <w:t>[Bold removed]</w:t>
      </w:r>
    </w:p>
    <w:p w14:paraId="67A7A4D6" w14:textId="77777777" w:rsidR="00F8791D" w:rsidRPr="00C76301" w:rsidRDefault="00CE391D" w:rsidP="00DF5D66">
      <w:pPr>
        <w:pStyle w:val="WMOIndent1"/>
        <w:tabs>
          <w:tab w:val="clear" w:pos="567"/>
          <w:tab w:val="left" w:pos="1134"/>
        </w:tabs>
        <w:rPr>
          <w:i/>
          <w:iCs/>
        </w:rPr>
      </w:pPr>
      <w:r w:rsidRPr="00C76301">
        <w:rPr>
          <w:i/>
          <w:iCs/>
        </w:rPr>
        <w:t>[</w:t>
      </w:r>
      <w:r w:rsidR="00F8791D" w:rsidRPr="00C76301">
        <w:rPr>
          <w:i/>
          <w:iCs/>
        </w:rPr>
        <w:t>•</w:t>
      </w:r>
      <w:r w:rsidR="00DF5D66" w:rsidRPr="00C76301">
        <w:rPr>
          <w:i/>
          <w:iCs/>
        </w:rPr>
        <w:tab/>
      </w:r>
      <w:r w:rsidR="00F8791D" w:rsidRPr="00C76301">
        <w:rPr>
          <w:i/>
          <w:iCs/>
        </w:rPr>
        <w:t>Correspondence, including email exchanges and other appropriate online interactions.</w:t>
      </w:r>
      <w:r w:rsidRPr="00C76301">
        <w:rPr>
          <w:i/>
          <w:iCs/>
        </w:rPr>
        <w:t>]</w:t>
      </w:r>
      <w:r w:rsidR="00F8791D" w:rsidRPr="00C76301">
        <w:rPr>
          <w:i/>
          <w:iCs/>
        </w:rPr>
        <w:t xml:space="preserve"> </w:t>
      </w:r>
    </w:p>
    <w:p w14:paraId="256B8BA6" w14:textId="77777777" w:rsidR="00F8791D" w:rsidRPr="00C76301" w:rsidRDefault="00F8791D" w:rsidP="00C648FE">
      <w:pPr>
        <w:pStyle w:val="Heading4"/>
      </w:pPr>
      <w:r w:rsidRPr="00B112CA">
        <w:t>Expected outputs</w:t>
      </w:r>
      <w:r w:rsidRPr="00C76301">
        <w:t xml:space="preserve"> </w:t>
      </w:r>
    </w:p>
    <w:p w14:paraId="29D913FB" w14:textId="77777777" w:rsidR="00F8791D" w:rsidRPr="00C76301" w:rsidRDefault="00F8791D" w:rsidP="00D220FD">
      <w:pPr>
        <w:pStyle w:val="WMOIndent1"/>
        <w:tabs>
          <w:tab w:val="clear" w:pos="567"/>
          <w:tab w:val="left" w:pos="1134"/>
        </w:tabs>
      </w:pPr>
      <w:r w:rsidRPr="00C76301">
        <w:t>(a)</w:t>
      </w:r>
      <w:r w:rsidR="00D220FD" w:rsidRPr="00C76301">
        <w:tab/>
      </w:r>
      <w:r w:rsidRPr="00C76301">
        <w:t xml:space="preserve">New edition of </w:t>
      </w:r>
      <w:r w:rsidRPr="00A20189">
        <w:rPr>
          <w:b/>
          <w:bCs/>
          <w:i/>
          <w:iCs/>
          <w:strike/>
          <w:color w:val="FF0000"/>
          <w:u w:val="dash"/>
        </w:rPr>
        <w:t>Technical Regulations</w:t>
      </w:r>
      <w:r w:rsidRPr="00C76301">
        <w:rPr>
          <w:strike/>
          <w:color w:val="FF0000"/>
          <w:u w:val="dash"/>
        </w:rPr>
        <w:t xml:space="preserve"> (WMO-No. 49), Vol. III</w:t>
      </w:r>
      <w:r w:rsidR="001225FC" w:rsidRPr="00C76301">
        <w:rPr>
          <w:color w:val="008000"/>
          <w:u w:val="dash"/>
        </w:rPr>
        <w:t xml:space="preserve"> WMO</w:t>
      </w:r>
      <w:r w:rsidR="00E64F8E">
        <w:rPr>
          <w:color w:val="008000"/>
          <w:u w:val="dash"/>
        </w:rPr>
        <w:t>-No. </w:t>
      </w:r>
      <w:r w:rsidR="001225FC" w:rsidRPr="00C76301">
        <w:rPr>
          <w:color w:val="008000"/>
          <w:u w:val="dash"/>
        </w:rPr>
        <w:t xml:space="preserve">168 </w:t>
      </w:r>
      <w:r w:rsidR="00BB7A61">
        <w:rPr>
          <w:color w:val="008000"/>
          <w:u w:val="dash"/>
        </w:rPr>
        <w:t>—</w:t>
      </w:r>
      <w:r w:rsidR="001225FC" w:rsidRPr="00C76301">
        <w:rPr>
          <w:color w:val="008000"/>
          <w:u w:val="dash"/>
        </w:rPr>
        <w:t xml:space="preserve"> Guide to Hydrological Practices</w:t>
      </w:r>
      <w:r w:rsidR="00F265D5">
        <w:rPr>
          <w:color w:val="008000"/>
          <w:u w:val="dash"/>
        </w:rPr>
        <w:t>,</w:t>
      </w:r>
      <w:r w:rsidR="001225FC" w:rsidRPr="00C76301">
        <w:rPr>
          <w:color w:val="008000"/>
          <w:u w:val="dash"/>
        </w:rPr>
        <w:t xml:space="preserve"> Vol. II</w:t>
      </w:r>
      <w:r w:rsidRPr="00C76301">
        <w:t xml:space="preserve"> (services part); </w:t>
      </w:r>
    </w:p>
    <w:p w14:paraId="07E05243" w14:textId="77777777" w:rsidR="00F8791D" w:rsidRPr="00C76301" w:rsidRDefault="00F8791D" w:rsidP="00D220FD">
      <w:pPr>
        <w:pStyle w:val="WMOIndent1"/>
        <w:tabs>
          <w:tab w:val="clear" w:pos="567"/>
          <w:tab w:val="left" w:pos="1134"/>
        </w:tabs>
      </w:pPr>
      <w:r w:rsidRPr="00C76301">
        <w:t>(b)</w:t>
      </w:r>
      <w:r w:rsidR="00D220FD" w:rsidRPr="00C76301">
        <w:tab/>
      </w:r>
      <w:r w:rsidRPr="00C76301">
        <w:rPr>
          <w:color w:val="008000"/>
          <w:u w:val="dash"/>
        </w:rPr>
        <w:t>Capacity building material related to the</w:t>
      </w:r>
      <w:r w:rsidRPr="00C76301">
        <w:t xml:space="preserve"> Guidelines for the assessment of End-to-end Early Warning Systems for Flood Forecasting; </w:t>
      </w:r>
    </w:p>
    <w:p w14:paraId="43C09228" w14:textId="77777777" w:rsidR="00F8791D" w:rsidRPr="00C76301" w:rsidRDefault="00F8791D" w:rsidP="00D220FD">
      <w:pPr>
        <w:pStyle w:val="WMOIndent1"/>
        <w:tabs>
          <w:tab w:val="clear" w:pos="567"/>
          <w:tab w:val="left" w:pos="1134"/>
        </w:tabs>
      </w:pPr>
      <w:r w:rsidRPr="00C76301">
        <w:t>(c)</w:t>
      </w:r>
      <w:r w:rsidR="00D220FD" w:rsidRPr="00C76301">
        <w:tab/>
      </w:r>
      <w:r w:rsidRPr="00C76301">
        <w:t>Community of practice on flood forecasting</w:t>
      </w:r>
      <w:r w:rsidRPr="00C76301">
        <w:rPr>
          <w:strike/>
          <w:color w:val="FF0000"/>
          <w:u w:val="dash"/>
        </w:rPr>
        <w:t>established</w:t>
      </w:r>
      <w:r w:rsidRPr="00C76301">
        <w:t xml:space="preserve"> </w:t>
      </w:r>
      <w:r w:rsidRPr="00C76301">
        <w:rPr>
          <w:color w:val="008000"/>
          <w:u w:val="dash"/>
        </w:rPr>
        <w:t>maintained and online repository of material accessible to NMHSs enriched with additional interoperable models and platforms for flood forecasting and a repository of capacity building materials</w:t>
      </w:r>
      <w:r w:rsidRPr="00C76301">
        <w:t xml:space="preserve">; </w:t>
      </w:r>
    </w:p>
    <w:p w14:paraId="4DB3DCC0"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(d)</w:t>
      </w:r>
      <w:r w:rsidR="00D220FD" w:rsidRPr="00C76301">
        <w:rPr>
          <w:color w:val="008000"/>
          <w:u w:val="dash"/>
        </w:rPr>
        <w:tab/>
      </w:r>
      <w:r w:rsidRPr="00C76301">
        <w:rPr>
          <w:color w:val="008000"/>
          <w:u w:val="dash"/>
        </w:rPr>
        <w:t>Guiding principles for engagement of the private sector to support flood-related EWS and Flood risk management established</w:t>
      </w:r>
      <w:r w:rsidR="000966BE" w:rsidRPr="00C76301">
        <w:rPr>
          <w:color w:val="008000"/>
          <w:u w:val="dash"/>
        </w:rPr>
        <w:t>;</w:t>
      </w:r>
    </w:p>
    <w:p w14:paraId="082891E3" w14:textId="77777777" w:rsidR="00F8791D" w:rsidRPr="00C76301" w:rsidRDefault="00F8791D" w:rsidP="00D220FD">
      <w:pPr>
        <w:pStyle w:val="WMOIndent1"/>
        <w:tabs>
          <w:tab w:val="clear" w:pos="567"/>
          <w:tab w:val="left" w:pos="1134"/>
        </w:tabs>
      </w:pPr>
      <w:r w:rsidRPr="00C76301">
        <w:t>(</w:t>
      </w:r>
      <w:r w:rsidR="00A31130" w:rsidRPr="00C76301">
        <w:rPr>
          <w:strike/>
          <w:color w:val="FF0000"/>
          <w:u w:val="dash"/>
        </w:rPr>
        <w:t>d</w:t>
      </w:r>
      <w:r w:rsidRPr="00C76301">
        <w:rPr>
          <w:color w:val="008000"/>
          <w:u w:val="dash"/>
        </w:rPr>
        <w:t>e</w:t>
      </w:r>
      <w:r w:rsidRPr="00C76301">
        <w:t>)</w:t>
      </w:r>
      <w:r w:rsidR="00D220FD" w:rsidRPr="00C76301">
        <w:tab/>
      </w:r>
      <w:r w:rsidRPr="00C76301">
        <w:rPr>
          <w:strike/>
          <w:color w:val="FF0000"/>
          <w:u w:val="dash"/>
        </w:rPr>
        <w:t>Manual</w:t>
      </w:r>
      <w:r w:rsidRPr="00C76301">
        <w:t xml:space="preserve"> </w:t>
      </w:r>
      <w:r w:rsidRPr="00C76301">
        <w:rPr>
          <w:color w:val="008000"/>
          <w:u w:val="dash"/>
        </w:rPr>
        <w:t>Guide</w:t>
      </w:r>
      <w:r w:rsidRPr="00C76301">
        <w:t xml:space="preserve"> on Flood Risk Mapping; </w:t>
      </w:r>
    </w:p>
    <w:p w14:paraId="177166AB"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(f)</w:t>
      </w:r>
      <w:r w:rsidR="00D220FD" w:rsidRPr="00C76301">
        <w:rPr>
          <w:color w:val="008000"/>
          <w:u w:val="dash"/>
        </w:rPr>
        <w:tab/>
      </w:r>
      <w:r w:rsidRPr="00C76301">
        <w:rPr>
          <w:color w:val="008000"/>
          <w:u w:val="dash"/>
        </w:rPr>
        <w:t>Guidelines on “Impact</w:t>
      </w:r>
      <w:r w:rsidR="004A419B">
        <w:rPr>
          <w:color w:val="008000"/>
          <w:u w:val="dash"/>
        </w:rPr>
        <w:t>-b</w:t>
      </w:r>
      <w:r w:rsidRPr="00C76301">
        <w:rPr>
          <w:color w:val="008000"/>
          <w:u w:val="dash"/>
        </w:rPr>
        <w:t>ased Forecasting” in hydrology</w:t>
      </w:r>
      <w:r w:rsidR="000966BE" w:rsidRPr="00C76301">
        <w:rPr>
          <w:color w:val="008000"/>
          <w:u w:val="dash"/>
        </w:rPr>
        <w:t>;</w:t>
      </w:r>
    </w:p>
    <w:p w14:paraId="747C603F"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(g)</w:t>
      </w:r>
      <w:r w:rsidR="00D220FD" w:rsidRPr="00C76301">
        <w:rPr>
          <w:color w:val="008000"/>
          <w:u w:val="dash"/>
        </w:rPr>
        <w:tab/>
      </w:r>
      <w:r w:rsidRPr="00C76301">
        <w:rPr>
          <w:color w:val="008000"/>
          <w:u w:val="dash"/>
        </w:rPr>
        <w:t>Implementation Plan for FFGS/WGC</w:t>
      </w:r>
      <w:r w:rsidR="000966BE" w:rsidRPr="00C76301">
        <w:rPr>
          <w:color w:val="008000"/>
          <w:u w:val="dash"/>
        </w:rPr>
        <w:t>;</w:t>
      </w:r>
    </w:p>
    <w:p w14:paraId="62853E94"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(h)</w:t>
      </w:r>
      <w:r w:rsidR="00D220FD" w:rsidRPr="00C76301">
        <w:rPr>
          <w:color w:val="008000"/>
          <w:u w:val="dash"/>
        </w:rPr>
        <w:tab/>
      </w:r>
      <w:r w:rsidRPr="00C76301">
        <w:rPr>
          <w:color w:val="008000"/>
          <w:u w:val="dash"/>
        </w:rPr>
        <w:t>Concept note on the use of Satellite data for flood forecasting and product requirements</w:t>
      </w:r>
      <w:r w:rsidR="000966BE" w:rsidRPr="00C76301">
        <w:rPr>
          <w:color w:val="008000"/>
          <w:u w:val="dash"/>
        </w:rPr>
        <w:t>;</w:t>
      </w:r>
    </w:p>
    <w:p w14:paraId="2CBEB0F9" w14:textId="77777777" w:rsidR="00F8791D" w:rsidRPr="00C76301" w:rsidRDefault="00F8791D" w:rsidP="00D220FD">
      <w:pPr>
        <w:pStyle w:val="WMOIndent1"/>
        <w:tabs>
          <w:tab w:val="clear" w:pos="567"/>
          <w:tab w:val="left" w:pos="1134"/>
        </w:tabs>
      </w:pPr>
      <w:r w:rsidRPr="00C76301">
        <w:t>(</w:t>
      </w:r>
      <w:r w:rsidRPr="00C76301">
        <w:rPr>
          <w:strike/>
          <w:color w:val="FF0000"/>
          <w:u w:val="dash"/>
        </w:rPr>
        <w:t>e</w:t>
      </w:r>
      <w:r w:rsidRPr="00C76301">
        <w:rPr>
          <w:color w:val="008000"/>
          <w:u w:val="dash"/>
        </w:rPr>
        <w:t>i</w:t>
      </w:r>
      <w:r w:rsidRPr="00C76301">
        <w:t>)</w:t>
      </w:r>
      <w:r w:rsidR="00D220FD" w:rsidRPr="00C76301">
        <w:tab/>
      </w:r>
      <w:r w:rsidRPr="00C76301">
        <w:t>Hydrological contribution to the Concept Document requested by Resolution</w:t>
      </w:r>
      <w:r w:rsidR="004A419B">
        <w:t> </w:t>
      </w:r>
      <w:r w:rsidRPr="00C76301">
        <w:t>15 (Cg-18) - Strengthening multi-hazard early warning services in areas prone to all flooding types and severe weather; integration, in consultation with SC-DRR, SC-MMO and support of FFGS/</w:t>
      </w:r>
      <w:r w:rsidRPr="00C76301">
        <w:rPr>
          <w:color w:val="008000"/>
          <w:u w:val="dash"/>
        </w:rPr>
        <w:t xml:space="preserve">WGC, </w:t>
      </w:r>
      <w:r w:rsidRPr="00C76301">
        <w:t>CIFI</w:t>
      </w:r>
      <w:r w:rsidRPr="00C76301">
        <w:rPr>
          <w:color w:val="008000"/>
          <w:u w:val="dash"/>
        </w:rPr>
        <w:t>, and</w:t>
      </w:r>
      <w:r w:rsidR="000240FC" w:rsidRPr="00C76301">
        <w:t xml:space="preserve"> </w:t>
      </w:r>
      <w:r w:rsidRPr="00C76301">
        <w:rPr>
          <w:strike/>
          <w:color w:val="FF0000"/>
          <w:u w:val="dash"/>
        </w:rPr>
        <w:t>/</w:t>
      </w:r>
      <w:r w:rsidRPr="00C76301">
        <w:t xml:space="preserve">SWFP; framework of practices and interoperability guidelines, standards and protocols in cooperation with SC-DRR and SC-MMO; </w:t>
      </w:r>
    </w:p>
    <w:p w14:paraId="2A9807F1"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(j)</w:t>
      </w:r>
      <w:r w:rsidR="00D220FD" w:rsidRPr="00C76301">
        <w:rPr>
          <w:color w:val="008000"/>
          <w:u w:val="dash"/>
        </w:rPr>
        <w:tab/>
      </w:r>
      <w:r w:rsidRPr="00C76301">
        <w:rPr>
          <w:color w:val="008000"/>
          <w:u w:val="dash"/>
        </w:rPr>
        <w:t>Guidelines on Socio-Economic Benefit Analysis of flood forecasting services</w:t>
      </w:r>
      <w:r w:rsidR="000966BE" w:rsidRPr="00C76301">
        <w:rPr>
          <w:color w:val="008000"/>
          <w:u w:val="dash"/>
        </w:rPr>
        <w:t>;</w:t>
      </w:r>
    </w:p>
    <w:p w14:paraId="257566F8" w14:textId="77777777" w:rsidR="00F8791D" w:rsidRPr="00C76301" w:rsidRDefault="00F8791D" w:rsidP="00D220FD">
      <w:pPr>
        <w:pStyle w:val="WMOIndent1"/>
        <w:tabs>
          <w:tab w:val="clear" w:pos="567"/>
          <w:tab w:val="left" w:pos="1134"/>
        </w:tabs>
      </w:pPr>
      <w:r w:rsidRPr="00C76301">
        <w:lastRenderedPageBreak/>
        <w:t>(</w:t>
      </w:r>
      <w:r w:rsidRPr="00C76301">
        <w:rPr>
          <w:strike/>
          <w:color w:val="FF0000"/>
          <w:u w:val="dash"/>
        </w:rPr>
        <w:t>f</w:t>
      </w:r>
      <w:r w:rsidR="006D2E20">
        <w:rPr>
          <w:color w:val="008000"/>
          <w:u w:val="dash"/>
        </w:rPr>
        <w:t>k</w:t>
      </w:r>
      <w:r w:rsidRPr="00C76301">
        <w:t>)</w:t>
      </w:r>
      <w:r w:rsidR="00D220FD" w:rsidRPr="00C76301">
        <w:tab/>
      </w:r>
      <w:r w:rsidRPr="00C76301">
        <w:t xml:space="preserve">Progress report of the HydroSOS </w:t>
      </w:r>
      <w:r w:rsidRPr="00C76301">
        <w:rPr>
          <w:strike/>
          <w:color w:val="FF0000"/>
          <w:u w:val="dash"/>
        </w:rPr>
        <w:t>Pilot projects in the Lake Victoria and GangesBrahmaputra basins</w:t>
      </w:r>
      <w:r w:rsidR="001C5611" w:rsidRPr="00C76301">
        <w:rPr>
          <w:color w:val="008000"/>
          <w:u w:val="dash"/>
        </w:rPr>
        <w:t>development and implementation</w:t>
      </w:r>
      <w:r w:rsidRPr="00C76301">
        <w:t xml:space="preserve">; </w:t>
      </w:r>
    </w:p>
    <w:p w14:paraId="23FBF756" w14:textId="77777777" w:rsidR="00F8791D" w:rsidRPr="00C76301" w:rsidRDefault="00F8791D" w:rsidP="00D220FD">
      <w:pPr>
        <w:pStyle w:val="WMOIndent1"/>
        <w:tabs>
          <w:tab w:val="clear" w:pos="567"/>
          <w:tab w:val="left" w:pos="1134"/>
        </w:tabs>
      </w:pPr>
      <w:r w:rsidRPr="00C76301">
        <w:t>(</w:t>
      </w:r>
      <w:r w:rsidRPr="00C76301">
        <w:rPr>
          <w:strike/>
          <w:color w:val="FF0000"/>
          <w:u w:val="dash"/>
        </w:rPr>
        <w:t>g</w:t>
      </w:r>
      <w:r w:rsidR="006D2E20">
        <w:rPr>
          <w:color w:val="008000"/>
          <w:u w:val="dash"/>
        </w:rPr>
        <w:t>l</w:t>
      </w:r>
      <w:r w:rsidRPr="00C76301">
        <w:t>)</w:t>
      </w:r>
      <w:r w:rsidR="00D220FD" w:rsidRPr="00C76301">
        <w:tab/>
      </w:r>
      <w:r w:rsidRPr="00C76301">
        <w:t xml:space="preserve">Leadership of APFM; </w:t>
      </w:r>
    </w:p>
    <w:p w14:paraId="144C5D69"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w:t>
      </w:r>
      <w:r w:rsidR="006D2E20">
        <w:rPr>
          <w:color w:val="008000"/>
          <w:u w:val="dash"/>
        </w:rPr>
        <w:t>m</w:t>
      </w:r>
      <w:r w:rsidRPr="00C76301">
        <w:rPr>
          <w:color w:val="008000"/>
          <w:u w:val="dash"/>
        </w:rPr>
        <w:t>)</w:t>
      </w:r>
      <w:r w:rsidR="00D220FD" w:rsidRPr="00C76301">
        <w:rPr>
          <w:color w:val="008000"/>
          <w:u w:val="dash"/>
        </w:rPr>
        <w:tab/>
      </w:r>
      <w:r w:rsidRPr="00C76301">
        <w:rPr>
          <w:color w:val="008000"/>
          <w:u w:val="dash"/>
        </w:rPr>
        <w:t>Guidelines on transboundary flood risk management</w:t>
      </w:r>
      <w:r w:rsidR="000966BE" w:rsidRPr="00C76301">
        <w:rPr>
          <w:color w:val="008000"/>
          <w:u w:val="dash"/>
        </w:rPr>
        <w:t>;</w:t>
      </w:r>
    </w:p>
    <w:p w14:paraId="50A83D57" w14:textId="77777777" w:rsidR="00F8791D" w:rsidRPr="00C76301" w:rsidRDefault="00F8791D" w:rsidP="00D220FD">
      <w:pPr>
        <w:pStyle w:val="WMOIndent1"/>
        <w:tabs>
          <w:tab w:val="clear" w:pos="567"/>
          <w:tab w:val="left" w:pos="1134"/>
        </w:tabs>
      </w:pPr>
      <w:r w:rsidRPr="00C76301">
        <w:t>(</w:t>
      </w:r>
      <w:r w:rsidRPr="00C76301">
        <w:rPr>
          <w:strike/>
          <w:color w:val="FF0000"/>
          <w:u w:val="dash"/>
        </w:rPr>
        <w:t>h</w:t>
      </w:r>
      <w:r w:rsidR="0020192C">
        <w:rPr>
          <w:color w:val="008000"/>
          <w:u w:val="dash"/>
        </w:rPr>
        <w:t>n</w:t>
      </w:r>
      <w:r w:rsidRPr="00C76301">
        <w:t>)</w:t>
      </w:r>
      <w:r w:rsidR="00D220FD" w:rsidRPr="00C76301">
        <w:tab/>
      </w:r>
      <w:r w:rsidRPr="00C76301">
        <w:t xml:space="preserve">Hydrological contribution to IDMP; </w:t>
      </w:r>
    </w:p>
    <w:p w14:paraId="61461549" w14:textId="77777777" w:rsidR="00F8791D" w:rsidRPr="00C76301" w:rsidRDefault="00F8791D" w:rsidP="00D220FD">
      <w:pPr>
        <w:pStyle w:val="WMOIndent1"/>
        <w:tabs>
          <w:tab w:val="clear" w:pos="567"/>
          <w:tab w:val="left" w:pos="1134"/>
        </w:tabs>
      </w:pPr>
      <w:r w:rsidRPr="00C76301">
        <w:t>(</w:t>
      </w:r>
      <w:r w:rsidRPr="00C76301">
        <w:rPr>
          <w:strike/>
          <w:color w:val="FF0000"/>
          <w:u w:val="dash"/>
        </w:rPr>
        <w:t>i</w:t>
      </w:r>
      <w:r w:rsidR="0020192C">
        <w:rPr>
          <w:color w:val="008000"/>
          <w:u w:val="dash"/>
        </w:rPr>
        <w:t>o</w:t>
      </w:r>
      <w:r w:rsidRPr="00C76301">
        <w:t>)</w:t>
      </w:r>
      <w:r w:rsidR="00D220FD" w:rsidRPr="00C76301">
        <w:tab/>
      </w:r>
      <w:r w:rsidRPr="00C76301">
        <w:t xml:space="preserve">Water Resources Assessment (WRA) guidance materials and tools: WMO webpage on WRA </w:t>
      </w:r>
      <w:r w:rsidRPr="00C76301">
        <w:rPr>
          <w:strike/>
          <w:color w:val="FF0000"/>
          <w:u w:val="dash"/>
        </w:rPr>
        <w:t>launched</w:t>
      </w:r>
      <w:r w:rsidRPr="00C76301">
        <w:rPr>
          <w:color w:val="008000"/>
          <w:u w:val="dash"/>
        </w:rPr>
        <w:t>maintained and enriched with additional material; Community of Practice on WRA launched</w:t>
      </w:r>
      <w:r w:rsidRPr="00C76301">
        <w:t xml:space="preserve">; </w:t>
      </w:r>
    </w:p>
    <w:p w14:paraId="58AB73D3"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w:t>
      </w:r>
      <w:r w:rsidR="0020192C">
        <w:rPr>
          <w:color w:val="008000"/>
          <w:u w:val="dash"/>
        </w:rPr>
        <w:t>p</w:t>
      </w:r>
      <w:r w:rsidRPr="00C76301">
        <w:rPr>
          <w:color w:val="008000"/>
          <w:u w:val="dash"/>
        </w:rPr>
        <w:t>)</w:t>
      </w:r>
      <w:r w:rsidR="00D220FD" w:rsidRPr="00C76301">
        <w:rPr>
          <w:color w:val="008000"/>
          <w:u w:val="dash"/>
        </w:rPr>
        <w:tab/>
      </w:r>
      <w:r w:rsidRPr="00C76301">
        <w:rPr>
          <w:color w:val="008000"/>
          <w:u w:val="dash"/>
        </w:rPr>
        <w:t>Outlook component of HydroSOS operational;</w:t>
      </w:r>
    </w:p>
    <w:p w14:paraId="44874B7B" w14:textId="77777777" w:rsidR="00F8791D" w:rsidRPr="00C76301" w:rsidRDefault="00F8791D" w:rsidP="00D220FD">
      <w:pPr>
        <w:pStyle w:val="WMOIndent1"/>
        <w:tabs>
          <w:tab w:val="clear" w:pos="567"/>
          <w:tab w:val="left" w:pos="1134"/>
        </w:tabs>
        <w:rPr>
          <w:strike/>
          <w:color w:val="FF0000"/>
          <w:u w:val="dash"/>
        </w:rPr>
      </w:pPr>
      <w:r w:rsidRPr="00C76301">
        <w:rPr>
          <w:strike/>
          <w:color w:val="FF0000"/>
          <w:u w:val="dash"/>
        </w:rPr>
        <w:t>(j)</w:t>
      </w:r>
      <w:r w:rsidR="00D220FD" w:rsidRPr="00C76301">
        <w:rPr>
          <w:strike/>
          <w:color w:val="FF0000"/>
          <w:u w:val="dash"/>
        </w:rPr>
        <w:tab/>
      </w:r>
      <w:r w:rsidRPr="00C76301">
        <w:rPr>
          <w:strike/>
          <w:color w:val="FF0000"/>
          <w:u w:val="dash"/>
        </w:rPr>
        <w:t xml:space="preserve">Guidelines for verification of hydrological forecasts; </w:t>
      </w:r>
    </w:p>
    <w:p w14:paraId="156781C2" w14:textId="77777777" w:rsidR="00F8791D" w:rsidRPr="00C76301" w:rsidRDefault="00F8791D" w:rsidP="00D220FD">
      <w:pPr>
        <w:pStyle w:val="WMOIndent1"/>
        <w:tabs>
          <w:tab w:val="clear" w:pos="567"/>
          <w:tab w:val="left" w:pos="1134"/>
        </w:tabs>
        <w:rPr>
          <w:strike/>
          <w:color w:val="FF0000"/>
          <w:u w:val="dash"/>
        </w:rPr>
      </w:pPr>
      <w:r w:rsidRPr="00C76301">
        <w:rPr>
          <w:strike/>
          <w:color w:val="FF0000"/>
          <w:u w:val="dash"/>
        </w:rPr>
        <w:t>(k)</w:t>
      </w:r>
      <w:r w:rsidR="00D220FD" w:rsidRPr="00C76301">
        <w:rPr>
          <w:strike/>
          <w:color w:val="FF0000"/>
          <w:u w:val="dash"/>
        </w:rPr>
        <w:tab/>
      </w:r>
      <w:r w:rsidRPr="00C76301">
        <w:rPr>
          <w:strike/>
          <w:color w:val="FF0000"/>
          <w:u w:val="dash"/>
        </w:rPr>
        <w:t>Seasonal hydrological prediction guidelines;</w:t>
      </w:r>
    </w:p>
    <w:p w14:paraId="3EE99B4F" w14:textId="77777777" w:rsidR="00F8791D" w:rsidRPr="00C76301" w:rsidRDefault="00F8791D" w:rsidP="00D220FD">
      <w:pPr>
        <w:pStyle w:val="WMOIndent1"/>
        <w:tabs>
          <w:tab w:val="clear" w:pos="567"/>
          <w:tab w:val="left" w:pos="1134"/>
        </w:tabs>
        <w:rPr>
          <w:strike/>
          <w:color w:val="FF0000"/>
          <w:u w:val="dash"/>
        </w:rPr>
      </w:pPr>
      <w:r w:rsidRPr="00C76301">
        <w:rPr>
          <w:strike/>
          <w:color w:val="FF0000"/>
          <w:u w:val="dash"/>
        </w:rPr>
        <w:t>(l)</w:t>
      </w:r>
      <w:r w:rsidR="00D220FD" w:rsidRPr="00C76301">
        <w:rPr>
          <w:strike/>
          <w:color w:val="FF0000"/>
          <w:u w:val="dash"/>
        </w:rPr>
        <w:tab/>
      </w:r>
      <w:r w:rsidRPr="00C76301">
        <w:rPr>
          <w:strike/>
          <w:color w:val="FF0000"/>
          <w:u w:val="dash"/>
        </w:rPr>
        <w:t xml:space="preserve">Support to the INFCOM Standing Committee on Data Processing for Applied Earth System Modelling and Prediction in the further development of the concept for inclusion of Hydrological Centres into the GDPFS Manual; </w:t>
      </w:r>
    </w:p>
    <w:p w14:paraId="22F80981" w14:textId="77777777" w:rsidR="00F8791D" w:rsidRPr="00C76301" w:rsidRDefault="00F8791D" w:rsidP="00D220FD">
      <w:pPr>
        <w:pStyle w:val="WMOIndent1"/>
        <w:tabs>
          <w:tab w:val="clear" w:pos="567"/>
          <w:tab w:val="left" w:pos="1134"/>
        </w:tabs>
        <w:rPr>
          <w:strike/>
          <w:color w:val="FF0000"/>
          <w:u w:val="dash"/>
        </w:rPr>
      </w:pPr>
      <w:r w:rsidRPr="00C76301">
        <w:rPr>
          <w:strike/>
          <w:color w:val="FF0000"/>
          <w:u w:val="dash"/>
        </w:rPr>
        <w:t>(m)</w:t>
      </w:r>
      <w:r w:rsidR="00D220FD" w:rsidRPr="00C76301">
        <w:rPr>
          <w:strike/>
          <w:color w:val="FF0000"/>
          <w:u w:val="dash"/>
        </w:rPr>
        <w:tab/>
      </w:r>
      <w:r w:rsidRPr="00C76301">
        <w:rPr>
          <w:strike/>
          <w:color w:val="FF0000"/>
          <w:u w:val="dash"/>
        </w:rPr>
        <w:t xml:space="preserve">Support to the INFCOM Standing Committee on Data Processing for Applied Earth System Modelling and Prediction in the review of the evolving role of existing global hydrological data centres; </w:t>
      </w:r>
    </w:p>
    <w:p w14:paraId="2091719B" w14:textId="77777777" w:rsidR="00F8791D" w:rsidRPr="00C76301" w:rsidRDefault="00F8791D" w:rsidP="00D220FD">
      <w:pPr>
        <w:pStyle w:val="WMOIndent1"/>
        <w:tabs>
          <w:tab w:val="clear" w:pos="567"/>
          <w:tab w:val="left" w:pos="1134"/>
        </w:tabs>
      </w:pPr>
      <w:r w:rsidRPr="00C76301">
        <w:t>(</w:t>
      </w:r>
      <w:r w:rsidRPr="00C76301">
        <w:rPr>
          <w:strike/>
          <w:color w:val="FF0000"/>
          <w:u w:val="dash"/>
        </w:rPr>
        <w:t>n</w:t>
      </w:r>
      <w:r w:rsidR="00B73F24">
        <w:rPr>
          <w:color w:val="008000"/>
          <w:u w:val="dash"/>
        </w:rPr>
        <w:t>q</w:t>
      </w:r>
      <w:r w:rsidRPr="00C76301">
        <w:t>)</w:t>
      </w:r>
      <w:r w:rsidR="00D220FD" w:rsidRPr="00C76301">
        <w:tab/>
      </w:r>
      <w:r w:rsidRPr="00C76301">
        <w:t xml:space="preserve">Contribution to the revision of the WMO Cataloguing of Hazardous Events (WMO-CHE) hazard list; </w:t>
      </w:r>
    </w:p>
    <w:p w14:paraId="06C015B0" w14:textId="77777777" w:rsidR="00F8791D" w:rsidRPr="00C76301" w:rsidRDefault="00F8791D" w:rsidP="008D2DD9">
      <w:pPr>
        <w:pStyle w:val="WMOIndent1"/>
        <w:tabs>
          <w:tab w:val="clear" w:pos="567"/>
          <w:tab w:val="left" w:pos="1134"/>
        </w:tabs>
        <w:ind w:right="-170"/>
        <w:rPr>
          <w:color w:val="008000"/>
          <w:u w:val="dash"/>
        </w:rPr>
      </w:pPr>
      <w:r w:rsidRPr="00C76301">
        <w:rPr>
          <w:color w:val="008000"/>
          <w:u w:val="dash"/>
        </w:rPr>
        <w:t>(</w:t>
      </w:r>
      <w:r w:rsidR="00B73F24">
        <w:rPr>
          <w:color w:val="008000"/>
          <w:u w:val="dash"/>
        </w:rPr>
        <w:t>r</w:t>
      </w:r>
      <w:r w:rsidRPr="00C76301">
        <w:rPr>
          <w:color w:val="008000"/>
          <w:u w:val="dash"/>
        </w:rPr>
        <w:t>)</w:t>
      </w:r>
      <w:r w:rsidR="00D220FD" w:rsidRPr="00C76301">
        <w:rPr>
          <w:color w:val="008000"/>
          <w:u w:val="dash"/>
        </w:rPr>
        <w:tab/>
        <w:t>G</w:t>
      </w:r>
      <w:r w:rsidRPr="00C76301">
        <w:rPr>
          <w:color w:val="008000"/>
          <w:u w:val="dash"/>
        </w:rPr>
        <w:t>uidelines on communication for hydrological information with priority to flood</w:t>
      </w:r>
      <w:r w:rsidR="00174738" w:rsidRPr="00C76301">
        <w:rPr>
          <w:color w:val="008000"/>
          <w:u w:val="dash"/>
        </w:rPr>
        <w:t>,</w:t>
      </w:r>
      <w:r w:rsidRPr="00C76301">
        <w:rPr>
          <w:color w:val="008000"/>
          <w:u w:val="dash"/>
        </w:rPr>
        <w:t xml:space="preserve"> forecasting results and related risks; </w:t>
      </w:r>
    </w:p>
    <w:p w14:paraId="120CB444"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w:t>
      </w:r>
      <w:r w:rsidR="00B73F24">
        <w:rPr>
          <w:color w:val="008000"/>
          <w:u w:val="dash"/>
        </w:rPr>
        <w:t>s</w:t>
      </w:r>
      <w:r w:rsidRPr="00C76301">
        <w:rPr>
          <w:color w:val="008000"/>
          <w:u w:val="dash"/>
        </w:rPr>
        <w:t>)</w:t>
      </w:r>
      <w:r w:rsidR="00D220FD" w:rsidRPr="00C76301">
        <w:rPr>
          <w:color w:val="008000"/>
          <w:u w:val="dash"/>
        </w:rPr>
        <w:tab/>
      </w:r>
      <w:r w:rsidRPr="00C76301">
        <w:rPr>
          <w:color w:val="008000"/>
          <w:u w:val="dash"/>
        </w:rPr>
        <w:t>Hydrological contribution to ET-GMAS and to ET</w:t>
      </w:r>
      <w:r w:rsidR="002641F1">
        <w:rPr>
          <w:color w:val="008000"/>
          <w:u w:val="dash"/>
        </w:rPr>
        <w:t>-</w:t>
      </w:r>
      <w:r w:rsidRPr="00C76301">
        <w:rPr>
          <w:color w:val="008000"/>
          <w:u w:val="dash"/>
        </w:rPr>
        <w:t>WCM</w:t>
      </w:r>
      <w:r w:rsidR="000966BE" w:rsidRPr="00C76301">
        <w:rPr>
          <w:color w:val="008000"/>
          <w:u w:val="dash"/>
        </w:rPr>
        <w:t>;</w:t>
      </w:r>
      <w:r w:rsidRPr="00C76301">
        <w:rPr>
          <w:color w:val="008000"/>
          <w:u w:val="dash"/>
        </w:rPr>
        <w:t xml:space="preserve"> </w:t>
      </w:r>
    </w:p>
    <w:p w14:paraId="0C6C5871"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w:t>
      </w:r>
      <w:r w:rsidR="00B73F24">
        <w:rPr>
          <w:color w:val="008000"/>
          <w:u w:val="dash"/>
        </w:rPr>
        <w:t>t</w:t>
      </w:r>
      <w:r w:rsidRPr="00C76301">
        <w:rPr>
          <w:color w:val="008000"/>
          <w:u w:val="dash"/>
        </w:rPr>
        <w:t>)</w:t>
      </w:r>
      <w:r w:rsidR="00D220FD" w:rsidRPr="00C76301">
        <w:rPr>
          <w:color w:val="008000"/>
          <w:u w:val="dash"/>
        </w:rPr>
        <w:tab/>
      </w:r>
      <w:r w:rsidRPr="00C76301">
        <w:rPr>
          <w:color w:val="008000"/>
          <w:u w:val="dash"/>
        </w:rPr>
        <w:t xml:space="preserve">Database of research needs from NHSs as a project topics repository for scientists, and inventory of research outputs for operational hydrology; </w:t>
      </w:r>
    </w:p>
    <w:p w14:paraId="3389A252"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w:t>
      </w:r>
      <w:r w:rsidR="00B73F24">
        <w:rPr>
          <w:color w:val="008000"/>
          <w:u w:val="dash"/>
        </w:rPr>
        <w:t>u</w:t>
      </w:r>
      <w:r w:rsidRPr="00C76301">
        <w:rPr>
          <w:color w:val="008000"/>
          <w:u w:val="dash"/>
        </w:rPr>
        <w:t>)</w:t>
      </w:r>
      <w:r w:rsidR="00D220FD" w:rsidRPr="00C76301">
        <w:rPr>
          <w:color w:val="008000"/>
          <w:u w:val="dash"/>
        </w:rPr>
        <w:tab/>
      </w:r>
      <w:r w:rsidRPr="00C76301">
        <w:rPr>
          <w:color w:val="008000"/>
          <w:u w:val="dash"/>
        </w:rPr>
        <w:t xml:space="preserve">Guidelines for verification of hydrological forecasts; </w:t>
      </w:r>
    </w:p>
    <w:p w14:paraId="4224F144" w14:textId="77777777" w:rsidR="00F8791D" w:rsidRPr="00C76301" w:rsidRDefault="00F8791D" w:rsidP="00D220FD">
      <w:pPr>
        <w:pStyle w:val="WMOIndent1"/>
        <w:tabs>
          <w:tab w:val="clear" w:pos="567"/>
          <w:tab w:val="left" w:pos="1134"/>
        </w:tabs>
        <w:rPr>
          <w:color w:val="008000"/>
          <w:u w:val="dash"/>
        </w:rPr>
      </w:pPr>
      <w:r w:rsidRPr="00C76301">
        <w:rPr>
          <w:color w:val="008000"/>
          <w:u w:val="dash"/>
        </w:rPr>
        <w:t>(</w:t>
      </w:r>
      <w:r w:rsidR="00B73F24">
        <w:rPr>
          <w:color w:val="008000"/>
          <w:u w:val="dash"/>
        </w:rPr>
        <w:t>v</w:t>
      </w:r>
      <w:r w:rsidRPr="00C76301">
        <w:rPr>
          <w:color w:val="008000"/>
          <w:u w:val="dash"/>
        </w:rPr>
        <w:t>)</w:t>
      </w:r>
      <w:r w:rsidR="00D220FD" w:rsidRPr="00C76301">
        <w:rPr>
          <w:color w:val="008000"/>
          <w:u w:val="dash"/>
        </w:rPr>
        <w:tab/>
      </w:r>
      <w:r w:rsidRPr="00C76301">
        <w:rPr>
          <w:color w:val="008000"/>
          <w:u w:val="dash"/>
        </w:rPr>
        <w:t>WMO Hydrological Cent</w:t>
      </w:r>
      <w:r w:rsidR="00C8761E">
        <w:rPr>
          <w:color w:val="008000"/>
          <w:u w:val="dash"/>
        </w:rPr>
        <w:t>r</w:t>
      </w:r>
      <w:r w:rsidRPr="00C76301">
        <w:rPr>
          <w:color w:val="008000"/>
          <w:u w:val="dash"/>
        </w:rPr>
        <w:t>es established including flash flood, sub-seasonal to seasonal, cryosphere and water resources assessment.</w:t>
      </w:r>
    </w:p>
    <w:p w14:paraId="1E489080" w14:textId="77777777" w:rsidR="00F8791D" w:rsidRPr="00C76301" w:rsidRDefault="00E453AD" w:rsidP="00D220FD">
      <w:pPr>
        <w:pStyle w:val="WMOIndent1"/>
        <w:tabs>
          <w:tab w:val="clear" w:pos="567"/>
          <w:tab w:val="left" w:pos="1134"/>
        </w:tabs>
        <w:rPr>
          <w:strike/>
          <w:color w:val="FF0000"/>
          <w:u w:val="dash"/>
        </w:rPr>
      </w:pPr>
      <w:r w:rsidRPr="00C76301">
        <w:rPr>
          <w:strike/>
          <w:color w:val="FF0000"/>
          <w:u w:val="dash"/>
        </w:rPr>
        <w:t>(p)</w:t>
      </w:r>
      <w:r w:rsidRPr="00C76301">
        <w:rPr>
          <w:strike/>
          <w:color w:val="FF0000"/>
          <w:u w:val="dash"/>
        </w:rPr>
        <w:tab/>
      </w:r>
      <w:r w:rsidR="00F8791D" w:rsidRPr="00C76301">
        <w:rPr>
          <w:strike/>
          <w:color w:val="FF0000"/>
          <w:u w:val="dash"/>
        </w:rPr>
        <w:t>Provide technical consultation to the development of GDPFS to assure hydrological data, forecast models and systems are integrated into the GDPFS in coordination with the Standing Committee on Data Processing for Applied Earth System Modelling and Prediction (SC-ESMP) of INFCOM</w:t>
      </w:r>
      <w:r w:rsidR="00CB2136" w:rsidRPr="00C76301">
        <w:rPr>
          <w:strike/>
          <w:color w:val="FF0000"/>
          <w:u w:val="dash"/>
        </w:rPr>
        <w:t>.</w:t>
      </w:r>
    </w:p>
    <w:p w14:paraId="60DC4D53" w14:textId="77777777" w:rsidR="0049644A" w:rsidRPr="00C76301" w:rsidRDefault="0049644A">
      <w:pPr>
        <w:tabs>
          <w:tab w:val="clear" w:pos="1134"/>
        </w:tabs>
        <w:jc w:val="left"/>
        <w:rPr>
          <w:rFonts w:eastAsia="Verdana" w:cs="Verdana"/>
          <w:lang w:eastAsia="zh-TW"/>
        </w:rPr>
      </w:pPr>
      <w:r w:rsidRPr="00C76301">
        <w:br w:type="page"/>
      </w:r>
    </w:p>
    <w:p w14:paraId="7E8F4649" w14:textId="77777777" w:rsidR="0049644A" w:rsidRPr="00C76301" w:rsidRDefault="00624BA6" w:rsidP="0049644A">
      <w:pPr>
        <w:pStyle w:val="Heading2"/>
        <w:jc w:val="left"/>
      </w:pPr>
      <w:r w:rsidRPr="00C76301">
        <w:lastRenderedPageBreak/>
        <w:t>G</w:t>
      </w:r>
      <w:r w:rsidR="0049644A" w:rsidRPr="00C76301">
        <w:t>.</w:t>
      </w:r>
      <w:r w:rsidR="0049644A" w:rsidRPr="00C76301">
        <w:tab/>
        <w:t>Study Group on Integrated Health Services (SG-HEA)</w:t>
      </w:r>
    </w:p>
    <w:p w14:paraId="59885641" w14:textId="77777777" w:rsidR="00C533B8" w:rsidRPr="00C76301" w:rsidRDefault="00C533B8" w:rsidP="00C533B8">
      <w:pPr>
        <w:pStyle w:val="Heading4"/>
      </w:pPr>
      <w:r w:rsidRPr="00C76301">
        <w:t>Expected outputs</w:t>
      </w:r>
    </w:p>
    <w:p w14:paraId="5E61DFA4" w14:textId="77777777" w:rsidR="00C533B8" w:rsidRPr="00C76301" w:rsidRDefault="00C533B8" w:rsidP="00EA544D">
      <w:pPr>
        <w:pStyle w:val="WMOIndent1"/>
        <w:tabs>
          <w:tab w:val="clear" w:pos="567"/>
          <w:tab w:val="left" w:pos="1134"/>
        </w:tabs>
      </w:pPr>
      <w:r w:rsidRPr="00C76301">
        <w:t>(a)</w:t>
      </w:r>
      <w:r w:rsidRPr="00C76301">
        <w:tab/>
      </w:r>
      <w:r w:rsidRPr="00C76301">
        <w:rPr>
          <w:color w:val="008000"/>
          <w:u w:val="dash"/>
        </w:rPr>
        <w:t>Development of the</w:t>
      </w:r>
      <w:r w:rsidRPr="00C76301">
        <w:t xml:space="preserve"> Implementation and Resource Plan of the WHO-WMO Health, Environment, and Climate Science to Services Master Plan </w:t>
      </w:r>
      <w:r w:rsidRPr="00C76301">
        <w:rPr>
          <w:strike/>
          <w:color w:val="FF0000"/>
          <w:u w:val="dash"/>
        </w:rPr>
        <w:t>2019-</w:t>
      </w:r>
      <w:r w:rsidRPr="00C76301">
        <w:t>2023</w:t>
      </w:r>
      <w:r w:rsidR="004A122D" w:rsidRPr="004A122D">
        <w:rPr>
          <w:color w:val="008000"/>
          <w:u w:val="dash"/>
        </w:rPr>
        <w:t>–</w:t>
      </w:r>
      <w:r w:rsidRPr="00C76301">
        <w:rPr>
          <w:color w:val="008000"/>
          <w:u w:val="dash"/>
        </w:rPr>
        <w:t>2033</w:t>
      </w:r>
      <w:r w:rsidRPr="00C76301">
        <w:t>,</w:t>
      </w:r>
      <w:r w:rsidRPr="00C76301">
        <w:rPr>
          <w:position w:val="7"/>
          <w:sz w:val="13"/>
        </w:rPr>
        <w:t xml:space="preserve">1 </w:t>
      </w:r>
      <w:r w:rsidRPr="00C76301">
        <w:t>and on a</w:t>
      </w:r>
      <w:r w:rsidRPr="00C76301">
        <w:rPr>
          <w:strike/>
          <w:color w:val="FF0000"/>
          <w:u w:val="dash"/>
        </w:rPr>
        <w:t>n</w:t>
      </w:r>
      <w:r w:rsidR="00F17E89" w:rsidRPr="00D7352E">
        <w:rPr>
          <w:color w:val="000000"/>
        </w:rPr>
        <w:t xml:space="preserve"> </w:t>
      </w:r>
      <w:r w:rsidRPr="00C76301">
        <w:rPr>
          <w:color w:val="008000"/>
          <w:u w:val="dash"/>
        </w:rPr>
        <w:t>bi-</w:t>
      </w:r>
      <w:r w:rsidRPr="00C76301">
        <w:t>annual basis review and update of the joint work plan including to establish a research agenda, and mechanisms and goals for technical cooperation, training and capacity building, within NMHSs and the Health Community;</w:t>
      </w:r>
    </w:p>
    <w:p w14:paraId="6BCD8339" w14:textId="77777777" w:rsidR="000E2F14" w:rsidRPr="00676799" w:rsidRDefault="000E2F14" w:rsidP="000E2F14">
      <w:pPr>
        <w:pStyle w:val="WMOIndent1"/>
        <w:tabs>
          <w:tab w:val="clear" w:pos="567"/>
          <w:tab w:val="left" w:pos="1134"/>
        </w:tabs>
        <w:rPr>
          <w:i/>
          <w:iCs/>
          <w:lang w:val="en-US"/>
        </w:rPr>
      </w:pPr>
      <w:r w:rsidRPr="006242FB">
        <w:rPr>
          <w:i/>
          <w:iCs/>
          <w:lang w:val="en-US"/>
        </w:rPr>
        <w:t>[…]</w:t>
      </w:r>
    </w:p>
    <w:p w14:paraId="46300A15" w14:textId="77777777" w:rsidR="00C533B8" w:rsidRPr="00C76301" w:rsidRDefault="00D01F6D" w:rsidP="000E2F14">
      <w:pPr>
        <w:pStyle w:val="WMOIndent1"/>
        <w:tabs>
          <w:tab w:val="clear" w:pos="567"/>
          <w:tab w:val="left" w:pos="1134"/>
        </w:tabs>
      </w:pPr>
      <w:r w:rsidRPr="00C76301">
        <w:rPr>
          <w:sz w:val="18"/>
        </w:rPr>
        <w:t>(d)</w:t>
      </w:r>
      <w:r w:rsidRPr="00C76301">
        <w:rPr>
          <w:sz w:val="18"/>
        </w:rPr>
        <w:tab/>
      </w:r>
      <w:r w:rsidR="00591DEA" w:rsidRPr="00C76301">
        <w:rPr>
          <w:sz w:val="18"/>
        </w:rPr>
        <w:t>I</w:t>
      </w:r>
      <w:r w:rsidR="00C533B8" w:rsidRPr="00C76301">
        <w:t>nform</w:t>
      </w:r>
      <w:r w:rsidR="00C533B8" w:rsidRPr="00C76301">
        <w:rPr>
          <w:strike/>
          <w:color w:val="FF0000"/>
          <w:u w:val="dash"/>
        </w:rPr>
        <w:t>ation</w:t>
      </w:r>
      <w:r w:rsidR="00C533B8" w:rsidRPr="00C76301">
        <w:t xml:space="preserve"> and engage</w:t>
      </w:r>
      <w:r w:rsidR="00C533B8" w:rsidRPr="00C76301">
        <w:rPr>
          <w:strike/>
          <w:color w:val="FF0000"/>
          <w:u w:val="dash"/>
        </w:rPr>
        <w:t>ment of</w:t>
      </w:r>
      <w:r w:rsidR="000F6D92" w:rsidRPr="00C76301">
        <w:rPr>
          <w:color w:val="000000"/>
        </w:rPr>
        <w:t xml:space="preserve"> </w:t>
      </w:r>
      <w:r w:rsidR="00C533B8" w:rsidRPr="00C76301">
        <w:t>other bodies, including the INFCOM and Research Board, other relevant SERCOM bodies, and health, research and Earth observation bodies, on needs and requirements for the execution of health-oriented science and services;</w:t>
      </w:r>
    </w:p>
    <w:p w14:paraId="3BFFA284" w14:textId="77777777" w:rsidR="000E2F14" w:rsidRPr="00676799" w:rsidRDefault="000E2F14" w:rsidP="000E2F14">
      <w:pPr>
        <w:pStyle w:val="WMOIndent1"/>
        <w:tabs>
          <w:tab w:val="clear" w:pos="567"/>
          <w:tab w:val="left" w:pos="1134"/>
        </w:tabs>
        <w:rPr>
          <w:i/>
          <w:iCs/>
          <w:lang w:val="en-US"/>
        </w:rPr>
      </w:pPr>
      <w:r w:rsidRPr="006242FB">
        <w:rPr>
          <w:i/>
          <w:iCs/>
          <w:lang w:val="en-US"/>
        </w:rPr>
        <w:t>[…]</w:t>
      </w:r>
    </w:p>
    <w:p w14:paraId="590A8874" w14:textId="77777777" w:rsidR="00C533B8" w:rsidRPr="00C76301" w:rsidRDefault="00D01F6D" w:rsidP="000E2F14">
      <w:pPr>
        <w:pStyle w:val="WMOIndent1"/>
        <w:tabs>
          <w:tab w:val="clear" w:pos="567"/>
          <w:tab w:val="left" w:pos="1134"/>
        </w:tabs>
      </w:pPr>
      <w:r w:rsidRPr="00C76301">
        <w:t>(f)</w:t>
      </w:r>
      <w:r w:rsidRPr="00C76301">
        <w:tab/>
      </w:r>
      <w:r w:rsidR="00C533B8" w:rsidRPr="00C76301">
        <w:t>Identification or development of tools,</w:t>
      </w:r>
      <w:r w:rsidR="00C533B8" w:rsidRPr="00C76301">
        <w:rPr>
          <w:strike/>
          <w:color w:val="FF0000"/>
          <w:u w:val="dash"/>
        </w:rPr>
        <w:t>guidelines, and</w:t>
      </w:r>
      <w:r w:rsidR="00C533B8" w:rsidRPr="00C76301">
        <w:t xml:space="preserve"> technical advisory</w:t>
      </w:r>
      <w:r w:rsidR="00C533B8" w:rsidRPr="00C76301">
        <w:rPr>
          <w:color w:val="008000"/>
          <w:u w:val="dash"/>
        </w:rPr>
        <w:t>,</w:t>
      </w:r>
      <w:r w:rsidR="00C533B8" w:rsidRPr="00C76301">
        <w:t xml:space="preserve"> and capacity development in support of WMO and WHO Member efforts to deliver relevant products and services to effectively support public health research and operations;</w:t>
      </w:r>
    </w:p>
    <w:p w14:paraId="0421B691" w14:textId="77777777" w:rsidR="000E2F14" w:rsidRPr="00676799" w:rsidRDefault="000E2F14" w:rsidP="000E2F14">
      <w:pPr>
        <w:pStyle w:val="WMOIndent1"/>
        <w:tabs>
          <w:tab w:val="clear" w:pos="567"/>
          <w:tab w:val="left" w:pos="1134"/>
        </w:tabs>
        <w:rPr>
          <w:i/>
          <w:iCs/>
          <w:lang w:val="en-US"/>
        </w:rPr>
      </w:pPr>
      <w:r w:rsidRPr="006242FB">
        <w:rPr>
          <w:i/>
          <w:iCs/>
          <w:lang w:val="en-US"/>
        </w:rPr>
        <w:t>[…]</w:t>
      </w:r>
    </w:p>
    <w:p w14:paraId="1C6585C9" w14:textId="77777777" w:rsidR="00C533B8" w:rsidRPr="00C76301" w:rsidRDefault="00D01F6D" w:rsidP="000E2F14">
      <w:pPr>
        <w:pStyle w:val="WMOIndent1"/>
        <w:tabs>
          <w:tab w:val="clear" w:pos="567"/>
          <w:tab w:val="left" w:pos="1134"/>
        </w:tabs>
      </w:pPr>
      <w:r w:rsidRPr="00C76301">
        <w:t>(h)</w:t>
      </w:r>
      <w:r w:rsidRPr="00C76301">
        <w:tab/>
      </w:r>
      <w:r w:rsidR="00C533B8" w:rsidRPr="00C76301">
        <w:rPr>
          <w:strike/>
          <w:color w:val="FF0000"/>
          <w:u w:val="dash"/>
        </w:rPr>
        <w:t>Guidance on the</w:t>
      </w:r>
      <w:r w:rsidR="008E0A20" w:rsidRPr="00C76301">
        <w:rPr>
          <w:color w:val="008000"/>
          <w:u w:val="dash"/>
        </w:rPr>
        <w:t>Identify needs related to</w:t>
      </w:r>
      <w:r w:rsidR="008E0A20" w:rsidRPr="00C76301">
        <w:t xml:space="preserve"> </w:t>
      </w:r>
      <w:r w:rsidR="00C533B8" w:rsidRPr="00C76301">
        <w:t>modelling, development and application of sub-seasonal and seasonal forecasts, outlooks and early warning systems</w:t>
      </w:r>
      <w:r w:rsidR="00C533B8" w:rsidRPr="00C76301">
        <w:rPr>
          <w:color w:val="008000"/>
          <w:u w:val="dash"/>
        </w:rPr>
        <w:t>,</w:t>
      </w:r>
      <w:r w:rsidR="00C533B8" w:rsidRPr="00C76301">
        <w:t xml:space="preserve"> and climate projections for health;</w:t>
      </w:r>
    </w:p>
    <w:p w14:paraId="7DCA30D4" w14:textId="77777777" w:rsidR="000E2F14" w:rsidRPr="00676799" w:rsidRDefault="000E2F14" w:rsidP="000E2F14">
      <w:pPr>
        <w:pStyle w:val="WMOIndent1"/>
        <w:tabs>
          <w:tab w:val="clear" w:pos="567"/>
          <w:tab w:val="left" w:pos="1134"/>
        </w:tabs>
        <w:rPr>
          <w:i/>
          <w:iCs/>
          <w:lang w:val="en-US"/>
        </w:rPr>
      </w:pPr>
      <w:r w:rsidRPr="006242FB">
        <w:rPr>
          <w:i/>
          <w:iCs/>
          <w:lang w:val="en-US"/>
        </w:rPr>
        <w:t>[…]</w:t>
      </w:r>
    </w:p>
    <w:p w14:paraId="50C039CA" w14:textId="77777777" w:rsidR="00C533B8" w:rsidRPr="00C76301" w:rsidRDefault="001D50AB" w:rsidP="000E2F14">
      <w:pPr>
        <w:pStyle w:val="WMOIndent1"/>
        <w:tabs>
          <w:tab w:val="clear" w:pos="567"/>
          <w:tab w:val="left" w:pos="1134"/>
        </w:tabs>
      </w:pPr>
      <w:r w:rsidRPr="00C76301">
        <w:t>(j)</w:t>
      </w:r>
      <w:r w:rsidRPr="00C76301">
        <w:tab/>
      </w:r>
      <w:r w:rsidR="00C533B8" w:rsidRPr="00C76301">
        <w:t xml:space="preserve">Review and update relevant WMO-WHO publications </w:t>
      </w:r>
      <w:r w:rsidR="00C533B8" w:rsidRPr="00C76301">
        <w:rPr>
          <w:strike/>
          <w:color w:val="FF0000"/>
          <w:u w:val="dash"/>
        </w:rPr>
        <w:t>and guidance materials</w:t>
      </w:r>
      <w:r w:rsidR="00C533B8" w:rsidRPr="00C76301">
        <w:t>as required.</w:t>
      </w:r>
    </w:p>
    <w:p w14:paraId="7975CF20" w14:textId="77777777" w:rsidR="00FB0A68" w:rsidRPr="00C76301" w:rsidRDefault="00FB0A68">
      <w:pPr>
        <w:tabs>
          <w:tab w:val="clear" w:pos="1134"/>
        </w:tabs>
        <w:jc w:val="left"/>
        <w:rPr>
          <w:rFonts w:eastAsia="Times New Roman" w:cs="Times New Roman"/>
          <w:lang w:eastAsia="zh-TW"/>
        </w:rPr>
      </w:pPr>
      <w:r w:rsidRPr="00C76301">
        <w:br w:type="page"/>
      </w:r>
    </w:p>
    <w:p w14:paraId="3797E92D" w14:textId="77777777" w:rsidR="00FB0A68" w:rsidRPr="00C76301" w:rsidRDefault="00015658" w:rsidP="00FB0A68">
      <w:pPr>
        <w:pStyle w:val="Heading2"/>
        <w:jc w:val="left"/>
      </w:pPr>
      <w:r w:rsidRPr="00C76301">
        <w:lastRenderedPageBreak/>
        <w:t>I</w:t>
      </w:r>
      <w:r w:rsidR="00FB0A68" w:rsidRPr="00C76301">
        <w:t>.</w:t>
      </w:r>
      <w:r w:rsidR="00FB0A68" w:rsidRPr="00C76301">
        <w:tab/>
        <w:t xml:space="preserve">Study Group on Integrated </w:t>
      </w:r>
      <w:r w:rsidRPr="00C76301">
        <w:t>Urban</w:t>
      </w:r>
      <w:r w:rsidR="00FB0A68" w:rsidRPr="00C76301">
        <w:t xml:space="preserve"> Services (SG-</w:t>
      </w:r>
      <w:r w:rsidRPr="00C76301">
        <w:t>URB</w:t>
      </w:r>
      <w:r w:rsidR="00FB0A68" w:rsidRPr="00C76301">
        <w:t>)</w:t>
      </w:r>
    </w:p>
    <w:p w14:paraId="59D92236" w14:textId="77777777" w:rsidR="00EE11C5" w:rsidRPr="00C76301" w:rsidRDefault="00EE11C5" w:rsidP="00FB0A68">
      <w:pPr>
        <w:pStyle w:val="Heading4"/>
      </w:pPr>
      <w:r w:rsidRPr="00C76301">
        <w:t>Purpose</w:t>
      </w:r>
    </w:p>
    <w:p w14:paraId="7A025AAA" w14:textId="77777777" w:rsidR="00EE11C5" w:rsidRPr="00C76301" w:rsidRDefault="00EA2D38" w:rsidP="00EE11C5">
      <w:pPr>
        <w:pStyle w:val="WMOBodyText"/>
      </w:pPr>
      <w:r w:rsidRPr="00C76301">
        <w:t xml:space="preserve">WMO Members recognize the need for the specialized services for urban </w:t>
      </w:r>
      <w:r w:rsidRPr="00C76301">
        <w:rPr>
          <w:strike/>
          <w:color w:val="FF0000"/>
          <w:u w:val="dash"/>
        </w:rPr>
        <w:t>complexes</w:t>
      </w:r>
      <w:r w:rsidRPr="00C76301">
        <w:rPr>
          <w:color w:val="008000"/>
          <w:u w:val="dash"/>
        </w:rPr>
        <w:t>areas</w:t>
      </w:r>
      <w:r w:rsidRPr="00C76301">
        <w:t>. This is related to the fact that on the urban scale the connection between many phenomena is stronger and more pronounced and an individual extreme event may cause a series of urban infrastructure failures. Cities are also the places with high population and property density and hence the impacts of events on life and economic losses are substantially higher</w:t>
      </w:r>
      <w:r w:rsidR="00AA4AAC" w:rsidRPr="00C76301">
        <w:t>.</w:t>
      </w:r>
    </w:p>
    <w:p w14:paraId="475D1EEC" w14:textId="77777777" w:rsidR="00AA4AAC" w:rsidRPr="00C76301" w:rsidRDefault="00AA4AAC" w:rsidP="00EE11C5">
      <w:pPr>
        <w:pStyle w:val="WMOBodyText"/>
      </w:pPr>
      <w:r w:rsidRPr="00C76301">
        <w:t>The general purpose of the Study Group on Integrated Urban Services (SG-URB) is to implement the WMO Strategic Plan (Long-</w:t>
      </w:r>
      <w:r w:rsidR="00204180">
        <w:t>t</w:t>
      </w:r>
      <w:r w:rsidRPr="00C76301">
        <w:t>erm Goal</w:t>
      </w:r>
      <w:r w:rsidR="005A36D0">
        <w:t> </w:t>
      </w:r>
      <w:r w:rsidRPr="00C76301">
        <w:t>1, Strategic Objective</w:t>
      </w:r>
      <w:r w:rsidR="008A36BF">
        <w:t>s</w:t>
      </w:r>
      <w:r w:rsidRPr="00C76301">
        <w:t xml:space="preserve"> 1.1, 1.2, 1.3, 1.4; </w:t>
      </w:r>
      <w:r w:rsidR="00060CEE">
        <w:t>L</w:t>
      </w:r>
      <w:r w:rsidRPr="00C76301">
        <w:t>ong</w:t>
      </w:r>
      <w:r w:rsidR="00204180">
        <w:t>-</w:t>
      </w:r>
      <w:r w:rsidRPr="00C76301">
        <w:t>term Goal</w:t>
      </w:r>
      <w:r w:rsidR="008A36BF">
        <w:t> </w:t>
      </w:r>
      <w:r w:rsidRPr="00C76301">
        <w:t>3 , Strategic Objectives 3.2 and Long</w:t>
      </w:r>
      <w:r w:rsidR="00204180">
        <w:t>-</w:t>
      </w:r>
      <w:r w:rsidRPr="00C76301">
        <w:t>term Goal</w:t>
      </w:r>
      <w:r w:rsidR="00204180">
        <w:t> </w:t>
      </w:r>
      <w:r w:rsidRPr="00C76301">
        <w:t>4, Strategic Objectives 4.1, 4.2, 4.3) under the overall guidance of the Services Commission in collaboration with</w:t>
      </w:r>
      <w:r w:rsidR="00ED4F32">
        <w:t xml:space="preserve"> the</w:t>
      </w:r>
      <w:r w:rsidRPr="00C76301">
        <w:t xml:space="preserve"> Research Board and Infrastructure Commission in creating and sustaining an ongoing programme of service delivery for urban </w:t>
      </w:r>
      <w:r w:rsidRPr="00C76301">
        <w:rPr>
          <w:strike/>
          <w:color w:val="FF0000"/>
          <w:u w:val="dash"/>
        </w:rPr>
        <w:t>complexes</w:t>
      </w:r>
      <w:r w:rsidRPr="00C76301">
        <w:rPr>
          <w:color w:val="008000"/>
          <w:u w:val="dash"/>
        </w:rPr>
        <w:t>areas</w:t>
      </w:r>
      <w:r w:rsidRPr="00C76301">
        <w:t xml:space="preserve"> and thus contribute to reducing the risk of hydrometeorological hazards for urban areas.</w:t>
      </w:r>
    </w:p>
    <w:p w14:paraId="5A78249E" w14:textId="77777777" w:rsidR="00CC0B55" w:rsidRPr="00676799" w:rsidRDefault="00CC0B55" w:rsidP="00CC0B55">
      <w:pPr>
        <w:pStyle w:val="WMOIndent1"/>
        <w:tabs>
          <w:tab w:val="clear" w:pos="567"/>
          <w:tab w:val="left" w:pos="1134"/>
        </w:tabs>
        <w:rPr>
          <w:i/>
          <w:iCs/>
          <w:lang w:val="en-US"/>
        </w:rPr>
      </w:pPr>
      <w:r w:rsidRPr="006242FB">
        <w:rPr>
          <w:i/>
          <w:iCs/>
          <w:lang w:val="en-US"/>
        </w:rPr>
        <w:t>[…]</w:t>
      </w:r>
    </w:p>
    <w:p w14:paraId="4E2195EB" w14:textId="77777777" w:rsidR="007D1213" w:rsidRPr="00C76301" w:rsidRDefault="00C76301" w:rsidP="00CC0B55">
      <w:pPr>
        <w:pStyle w:val="WMOIndent1"/>
        <w:tabs>
          <w:tab w:val="clear" w:pos="567"/>
          <w:tab w:val="left" w:pos="1134"/>
        </w:tabs>
      </w:pPr>
      <w:r w:rsidRPr="00C76301">
        <w:t>(b)</w:t>
      </w:r>
      <w:r w:rsidRPr="00C76301">
        <w:tab/>
      </w:r>
      <w:r w:rsidR="007D1213" w:rsidRPr="00C76301">
        <w:t>Facilitate identification of the agencies</w:t>
      </w:r>
      <w:r w:rsidR="007D1213" w:rsidRPr="00216BDA">
        <w:rPr>
          <w:color w:val="008000"/>
          <w:u w:val="dash"/>
        </w:rPr>
        <w:t>, institutions and other organizations, including the ones within the United Nations System (for example, UN-Habitat, World Health Organization, United Nations Environment Programme and others)</w:t>
      </w:r>
      <w:r w:rsidR="007D1213" w:rsidRPr="00C76301">
        <w:t xml:space="preserve"> involved in </w:t>
      </w:r>
      <w:r w:rsidR="00482788">
        <w:t xml:space="preserve">the </w:t>
      </w:r>
      <w:r w:rsidR="007D1213" w:rsidRPr="00C76301">
        <w:t xml:space="preserve">development, delivery and utilization of integrated urban services and </w:t>
      </w:r>
      <w:r w:rsidR="00377677" w:rsidRPr="00377677">
        <w:rPr>
          <w:strike/>
          <w:color w:val="FF0000"/>
          <w:u w:val="dash"/>
        </w:rPr>
        <w:t>establish</w:t>
      </w:r>
      <w:r w:rsidR="007D1213" w:rsidRPr="00216BDA">
        <w:rPr>
          <w:color w:val="008000"/>
          <w:u w:val="dash"/>
        </w:rPr>
        <w:t xml:space="preserve">promote </w:t>
      </w:r>
      <w:r w:rsidR="004F0517">
        <w:rPr>
          <w:color w:val="008000"/>
          <w:u w:val="dash"/>
        </w:rPr>
        <w:t xml:space="preserve">a </w:t>
      </w:r>
      <w:r w:rsidR="007D1213" w:rsidRPr="00216BDA">
        <w:rPr>
          <w:color w:val="008000"/>
          <w:u w:val="dash"/>
        </w:rPr>
        <w:t>partnership on urban matters by</w:t>
      </w:r>
      <w:r w:rsidR="007D1213" w:rsidRPr="00C76301">
        <w:t xml:space="preserve"> establish</w:t>
      </w:r>
      <w:r w:rsidR="007D1213" w:rsidRPr="00216BDA">
        <w:rPr>
          <w:color w:val="008000"/>
          <w:u w:val="dash"/>
        </w:rPr>
        <w:t>ing</w:t>
      </w:r>
      <w:r w:rsidR="007D1213" w:rsidRPr="00C76301">
        <w:t xml:space="preserve"> working relations with </w:t>
      </w:r>
      <w:r w:rsidR="007D1213" w:rsidRPr="00216BDA">
        <w:rPr>
          <w:strike/>
          <w:color w:val="FF0000"/>
          <w:u w:val="dash"/>
        </w:rPr>
        <w:t>these agencies</w:t>
      </w:r>
      <w:r w:rsidR="00216BDA" w:rsidRPr="00216BDA">
        <w:rPr>
          <w:color w:val="008000"/>
          <w:u w:val="dash"/>
        </w:rPr>
        <w:t>them</w:t>
      </w:r>
      <w:r w:rsidR="00216BDA">
        <w:t xml:space="preserve"> </w:t>
      </w:r>
      <w:r w:rsidR="007D1213" w:rsidRPr="00C76301">
        <w:t>(e.g. inviting them as members of the study group);</w:t>
      </w:r>
    </w:p>
    <w:p w14:paraId="79812E03" w14:textId="77777777" w:rsidR="007D1213" w:rsidRPr="00453E83" w:rsidRDefault="00453E83" w:rsidP="00C76301">
      <w:pPr>
        <w:pStyle w:val="WMOIndent1"/>
        <w:tabs>
          <w:tab w:val="clear" w:pos="567"/>
          <w:tab w:val="left" w:pos="1134"/>
        </w:tabs>
        <w:rPr>
          <w:strike/>
          <w:color w:val="FF0000"/>
          <w:u w:val="dash"/>
        </w:rPr>
      </w:pPr>
      <w:r w:rsidRPr="00453E83">
        <w:rPr>
          <w:strike/>
          <w:color w:val="FF0000"/>
          <w:u w:val="dash"/>
        </w:rPr>
        <w:t>(c)</w:t>
      </w:r>
      <w:r w:rsidRPr="00453E83">
        <w:rPr>
          <w:strike/>
          <w:color w:val="FF0000"/>
          <w:u w:val="dash"/>
        </w:rPr>
        <w:tab/>
      </w:r>
      <w:r w:rsidR="007D1213" w:rsidRPr="00453E83">
        <w:rPr>
          <w:strike/>
          <w:color w:val="FF0000"/>
          <w:u w:val="dash"/>
        </w:rPr>
        <w:t>Develop a collaborative framework with the agencies involved in development, delivery and utilization of the integrated urban services;</w:t>
      </w:r>
    </w:p>
    <w:p w14:paraId="6BCF1A87" w14:textId="77777777" w:rsidR="007D1213" w:rsidRPr="00453E83" w:rsidRDefault="00453E83" w:rsidP="00C76301">
      <w:pPr>
        <w:pStyle w:val="WMOIndent1"/>
        <w:tabs>
          <w:tab w:val="clear" w:pos="567"/>
          <w:tab w:val="left" w:pos="1134"/>
        </w:tabs>
        <w:rPr>
          <w:strike/>
          <w:color w:val="FF0000"/>
          <w:u w:val="dash"/>
        </w:rPr>
      </w:pPr>
      <w:r w:rsidRPr="00453E83">
        <w:rPr>
          <w:strike/>
          <w:color w:val="FF0000"/>
          <w:u w:val="dash"/>
        </w:rPr>
        <w:t>(d)</w:t>
      </w:r>
      <w:r w:rsidRPr="00453E83">
        <w:rPr>
          <w:strike/>
          <w:color w:val="FF0000"/>
          <w:u w:val="dash"/>
        </w:rPr>
        <w:tab/>
      </w:r>
      <w:r w:rsidR="007D1213" w:rsidRPr="00453E83">
        <w:rPr>
          <w:strike/>
          <w:color w:val="FF0000"/>
          <w:u w:val="dash"/>
        </w:rPr>
        <w:t>Promote renewed and expanded partnerships on urban matters, involving the United Nations (including UN-Habitat, World Health Organization and others) and other international organizations, government institutions, academia and the private sector;</w:t>
      </w:r>
    </w:p>
    <w:p w14:paraId="0339AD8D" w14:textId="77777777" w:rsidR="007D1213" w:rsidRPr="00C76301" w:rsidRDefault="00453E83" w:rsidP="00C76301">
      <w:pPr>
        <w:pStyle w:val="WMOIndent1"/>
        <w:tabs>
          <w:tab w:val="clear" w:pos="567"/>
          <w:tab w:val="left" w:pos="1134"/>
        </w:tabs>
      </w:pPr>
      <w:r>
        <w:t>(</w:t>
      </w:r>
      <w:r w:rsidRPr="00A15D9B">
        <w:rPr>
          <w:strike/>
          <w:color w:val="FF0000"/>
          <w:u w:val="dash"/>
        </w:rPr>
        <w:t>e</w:t>
      </w:r>
      <w:r w:rsidR="00A15D9B" w:rsidRPr="00A15D9B">
        <w:rPr>
          <w:color w:val="008000"/>
          <w:u w:val="dash"/>
        </w:rPr>
        <w:t>c</w:t>
      </w:r>
      <w:r>
        <w:t>)</w:t>
      </w:r>
      <w:r>
        <w:tab/>
      </w:r>
      <w:r w:rsidR="007D1213" w:rsidRPr="00A15D9B">
        <w:rPr>
          <w:strike/>
          <w:color w:val="FF0000"/>
          <w:u w:val="dash"/>
        </w:rPr>
        <w:t>Develop Implementation plan for the contribution of WMO to the collaborative framework, including working arrangements,</w:t>
      </w:r>
      <w:r w:rsidR="007D1213" w:rsidRPr="00A15D9B">
        <w:rPr>
          <w:color w:val="008000"/>
          <w:u w:val="dash"/>
        </w:rPr>
        <w:t xml:space="preserve">Propose updated guidance on </w:t>
      </w:r>
      <w:r w:rsidR="00646558">
        <w:rPr>
          <w:color w:val="008000"/>
          <w:u w:val="dash"/>
        </w:rPr>
        <w:t xml:space="preserve">the </w:t>
      </w:r>
      <w:r w:rsidR="007D1213" w:rsidRPr="00A15D9B">
        <w:rPr>
          <w:color w:val="008000"/>
          <w:u w:val="dash"/>
        </w:rPr>
        <w:t>implementation of integrated urban services</w:t>
      </w:r>
      <w:r w:rsidR="007D1213" w:rsidRPr="00C76301">
        <w:t xml:space="preserve"> taking into consideration the emerging impact-based forecasting and warning systems;</w:t>
      </w:r>
    </w:p>
    <w:p w14:paraId="56C39B1D" w14:textId="77777777" w:rsidR="007D1213" w:rsidRPr="00C76301" w:rsidRDefault="00244250" w:rsidP="00C76301">
      <w:pPr>
        <w:pStyle w:val="WMOIndent1"/>
        <w:tabs>
          <w:tab w:val="clear" w:pos="567"/>
          <w:tab w:val="left" w:pos="1134"/>
        </w:tabs>
      </w:pPr>
      <w:r>
        <w:t>(</w:t>
      </w:r>
      <w:r w:rsidRPr="00244250">
        <w:rPr>
          <w:strike/>
          <w:color w:val="FF0000"/>
          <w:u w:val="dash"/>
        </w:rPr>
        <w:t>f</w:t>
      </w:r>
      <w:r w:rsidRPr="00244250">
        <w:rPr>
          <w:color w:val="008000"/>
          <w:u w:val="dash"/>
        </w:rPr>
        <w:t>d</w:t>
      </w:r>
      <w:r>
        <w:t>)</w:t>
      </w:r>
      <w:r>
        <w:tab/>
      </w:r>
      <w:r w:rsidR="007D1213" w:rsidRPr="00C76301">
        <w:t>Promote strengthened cooperation between National Meteorological and Hydrological Services and the appropriate national authorities to further develop integrated urban services for decision-makers</w:t>
      </w:r>
      <w:r w:rsidR="007D39DE" w:rsidRPr="007D39DE">
        <w:rPr>
          <w:strike/>
          <w:color w:val="FF0000"/>
          <w:u w:val="dash"/>
        </w:rPr>
        <w:t>,</w:t>
      </w:r>
      <w:r w:rsidR="007D1213" w:rsidRPr="007D39DE">
        <w:rPr>
          <w:color w:val="008000"/>
          <w:u w:val="dash"/>
        </w:rPr>
        <w:t xml:space="preserve"> and promote their uptake by</w:t>
      </w:r>
      <w:r w:rsidR="007D1213" w:rsidRPr="00C76301">
        <w:t xml:space="preserve"> stakeholders and the general public</w:t>
      </w:r>
      <w:r w:rsidR="007D1213" w:rsidRPr="00AB5AF9">
        <w:rPr>
          <w:strike/>
          <w:color w:val="FF0000"/>
          <w:u w:val="dash"/>
        </w:rPr>
        <w:t>, and to</w:t>
      </w:r>
      <w:r w:rsidR="007D1213" w:rsidRPr="00AB5AF9">
        <w:rPr>
          <w:color w:val="008000"/>
          <w:u w:val="dash"/>
        </w:rPr>
        <w:t xml:space="preserve"> by</w:t>
      </w:r>
      <w:r w:rsidR="007D1213" w:rsidRPr="00C76301">
        <w:t xml:space="preserve"> deploy</w:t>
      </w:r>
      <w:r w:rsidR="007D1213" w:rsidRPr="00AB5AF9">
        <w:rPr>
          <w:color w:val="008000"/>
          <w:u w:val="dash"/>
        </w:rPr>
        <w:t>ing</w:t>
      </w:r>
      <w:r w:rsidR="007D1213" w:rsidRPr="00C76301">
        <w:t xml:space="preserve"> the latest communication technologies in service delivery;</w:t>
      </w:r>
    </w:p>
    <w:p w14:paraId="29229DC7" w14:textId="77777777" w:rsidR="007D1213" w:rsidRPr="00C76301" w:rsidRDefault="009C3D67" w:rsidP="00C76301">
      <w:pPr>
        <w:pStyle w:val="WMOIndent1"/>
        <w:tabs>
          <w:tab w:val="clear" w:pos="567"/>
          <w:tab w:val="left" w:pos="1134"/>
        </w:tabs>
      </w:pPr>
      <w:r>
        <w:t>(</w:t>
      </w:r>
      <w:r w:rsidRPr="009C3D67">
        <w:rPr>
          <w:strike/>
          <w:color w:val="FF0000"/>
          <w:u w:val="dash"/>
        </w:rPr>
        <w:t>g</w:t>
      </w:r>
      <w:r w:rsidRPr="009C3D67">
        <w:rPr>
          <w:color w:val="008000"/>
          <w:u w:val="dash"/>
        </w:rPr>
        <w:t>e</w:t>
      </w:r>
      <w:r>
        <w:t>)</w:t>
      </w:r>
      <w:r>
        <w:tab/>
      </w:r>
      <w:r w:rsidR="007D1213" w:rsidRPr="00E1186C">
        <w:rPr>
          <w:strike/>
          <w:color w:val="FF0000"/>
          <w:u w:val="dash"/>
        </w:rPr>
        <w:t>Develop</w:t>
      </w:r>
      <w:r w:rsidR="007D1213" w:rsidRPr="00C76301">
        <w:t xml:space="preserve"> </w:t>
      </w:r>
      <w:r w:rsidR="007D1213" w:rsidRPr="00E1186C">
        <w:rPr>
          <w:color w:val="008000"/>
          <w:u w:val="dash"/>
        </w:rPr>
        <w:t xml:space="preserve">Propose and guide </w:t>
      </w:r>
      <w:r w:rsidR="000524F1">
        <w:rPr>
          <w:color w:val="008000"/>
          <w:u w:val="dash"/>
        </w:rPr>
        <w:t xml:space="preserve">the </w:t>
      </w:r>
      <w:r w:rsidR="007D1213" w:rsidRPr="00E1186C">
        <w:rPr>
          <w:color w:val="008000"/>
          <w:u w:val="dash"/>
        </w:rPr>
        <w:t>development of effective metrics to assess the socioeconomic</w:t>
      </w:r>
      <w:r w:rsidR="007D1213" w:rsidRPr="00C76301">
        <w:t xml:space="preserve"> benefits of the specific </w:t>
      </w:r>
      <w:r w:rsidR="007D1213" w:rsidRPr="00E1186C">
        <w:rPr>
          <w:color w:val="008000"/>
          <w:u w:val="dash"/>
        </w:rPr>
        <w:t xml:space="preserve">and integrated </w:t>
      </w:r>
      <w:r w:rsidR="007D1213" w:rsidRPr="00C76301">
        <w:t>urban services and their contribution towards</w:t>
      </w:r>
      <w:r w:rsidR="007D1213" w:rsidRPr="00E1186C">
        <w:rPr>
          <w:strike/>
          <w:color w:val="FF0000"/>
          <w:u w:val="dash"/>
        </w:rPr>
        <w:t>meeting the United Nations’ goal (SDG-11) of</w:t>
      </w:r>
      <w:r w:rsidR="007D1213" w:rsidRPr="00C76301">
        <w:t xml:space="preserve"> sustainable cities and communities;</w:t>
      </w:r>
    </w:p>
    <w:p w14:paraId="300B9789" w14:textId="77777777" w:rsidR="007D1213" w:rsidRPr="00C76301" w:rsidRDefault="0083005B" w:rsidP="00C76301">
      <w:pPr>
        <w:pStyle w:val="WMOIndent1"/>
        <w:tabs>
          <w:tab w:val="clear" w:pos="567"/>
          <w:tab w:val="left" w:pos="1134"/>
        </w:tabs>
      </w:pPr>
      <w:r>
        <w:t>(</w:t>
      </w:r>
      <w:r w:rsidRPr="0083005B">
        <w:rPr>
          <w:strike/>
          <w:color w:val="FF0000"/>
          <w:u w:val="dash"/>
        </w:rPr>
        <w:t>h</w:t>
      </w:r>
      <w:r w:rsidRPr="0083005B">
        <w:rPr>
          <w:color w:val="008000"/>
          <w:u w:val="dash"/>
        </w:rPr>
        <w:t>f</w:t>
      </w:r>
      <w:r>
        <w:t>)</w:t>
      </w:r>
      <w:r>
        <w:tab/>
      </w:r>
      <w:r w:rsidR="007D1213" w:rsidRPr="00C76301">
        <w:t>Document and promote good practices for the verification of relevant products in light of the requirements of urban stakeholders, taking into account national policies and NMHSs</w:t>
      </w:r>
      <w:r w:rsidR="00360F65">
        <w:t>’</w:t>
      </w:r>
      <w:r w:rsidR="007D1213" w:rsidRPr="00C76301">
        <w:t xml:space="preserve"> roles and responsibilities and recommendations on possible inclusion as recommended practices;</w:t>
      </w:r>
    </w:p>
    <w:p w14:paraId="47C13E1B" w14:textId="77777777" w:rsidR="007D1213" w:rsidRPr="00C76301" w:rsidRDefault="003E54F4" w:rsidP="00C76301">
      <w:pPr>
        <w:pStyle w:val="WMOIndent1"/>
        <w:tabs>
          <w:tab w:val="clear" w:pos="567"/>
          <w:tab w:val="left" w:pos="1134"/>
        </w:tabs>
      </w:pPr>
      <w:r>
        <w:t>(</w:t>
      </w:r>
      <w:r w:rsidRPr="003E54F4">
        <w:rPr>
          <w:strike/>
          <w:color w:val="FF0000"/>
          <w:u w:val="dash"/>
        </w:rPr>
        <w:t>i</w:t>
      </w:r>
      <w:r w:rsidRPr="003E54F4">
        <w:rPr>
          <w:color w:val="008000"/>
          <w:u w:val="dash"/>
        </w:rPr>
        <w:t>g</w:t>
      </w:r>
      <w:r>
        <w:t>)</w:t>
      </w:r>
      <w:r>
        <w:tab/>
      </w:r>
      <w:r w:rsidR="007D1213" w:rsidRPr="00053539">
        <w:t xml:space="preserve">Advise </w:t>
      </w:r>
      <w:r w:rsidR="007D1213" w:rsidRPr="00E31ECC">
        <w:rPr>
          <w:color w:val="000000"/>
        </w:rPr>
        <w:t>on</w:t>
      </w:r>
      <w:r w:rsidR="007D1213" w:rsidRPr="00053539">
        <w:t xml:space="preserve"> </w:t>
      </w:r>
      <w:r w:rsidR="002959E1" w:rsidRPr="006354A8">
        <w:rPr>
          <w:color w:val="008000"/>
          <w:u w:val="dash"/>
        </w:rPr>
        <w:t>the need to grow</w:t>
      </w:r>
      <w:r w:rsidR="006354A8" w:rsidRPr="006354A8">
        <w:rPr>
          <w:color w:val="008000"/>
          <w:u w:val="dash"/>
        </w:rPr>
        <w:t xml:space="preserve"> </w:t>
      </w:r>
      <w:r w:rsidR="007D1213" w:rsidRPr="00FA2E51">
        <w:rPr>
          <w:strike/>
          <w:color w:val="FF0000"/>
          <w:u w:val="dash"/>
        </w:rPr>
        <w:t xml:space="preserve">development </w:t>
      </w:r>
      <w:r w:rsidR="007D1213" w:rsidRPr="00053539">
        <w:rPr>
          <w:strike/>
          <w:color w:val="FF0000"/>
          <w:u w:val="dash"/>
        </w:rPr>
        <w:t xml:space="preserve">of </w:t>
      </w:r>
      <w:r w:rsidR="007D1213" w:rsidRPr="00053539">
        <w:t xml:space="preserve">good practices, training and capacity-development activities related to very high-resolution forecasting, predictions and </w:t>
      </w:r>
      <w:r w:rsidR="007D1213" w:rsidRPr="00053539">
        <w:lastRenderedPageBreak/>
        <w:t>warning systems</w:t>
      </w:r>
      <w:r w:rsidR="007D1213" w:rsidRPr="00053539">
        <w:rPr>
          <w:color w:val="008000"/>
          <w:u w:val="dash"/>
        </w:rPr>
        <w:t xml:space="preserve"> and evaluate their available operational applications</w:t>
      </w:r>
      <w:r w:rsidR="007D1213" w:rsidRPr="00053539">
        <w:t xml:space="preserve">, to be shared with </w:t>
      </w:r>
      <w:r w:rsidR="000055AA" w:rsidRPr="00053539">
        <w:t>M</w:t>
      </w:r>
      <w:r w:rsidR="007D1213" w:rsidRPr="00053539">
        <w:t>embers who are lacking such capacities;</w:t>
      </w:r>
    </w:p>
    <w:p w14:paraId="5B787BC1" w14:textId="77777777" w:rsidR="007D1213" w:rsidRPr="00C76301" w:rsidRDefault="00C92CE8" w:rsidP="00C76301">
      <w:pPr>
        <w:pStyle w:val="WMOIndent1"/>
        <w:tabs>
          <w:tab w:val="clear" w:pos="567"/>
          <w:tab w:val="left" w:pos="1134"/>
        </w:tabs>
      </w:pPr>
      <w:r w:rsidRPr="00B678F0">
        <w:t>(</w:t>
      </w:r>
      <w:r w:rsidRPr="00B678F0">
        <w:rPr>
          <w:strike/>
          <w:color w:val="FF0000"/>
          <w:u w:val="dash"/>
        </w:rPr>
        <w:t>j</w:t>
      </w:r>
      <w:r w:rsidRPr="00B678F0">
        <w:rPr>
          <w:color w:val="008000"/>
          <w:u w:val="dash"/>
        </w:rPr>
        <w:t>h</w:t>
      </w:r>
      <w:r w:rsidRPr="00B678F0">
        <w:t>)</w:t>
      </w:r>
      <w:r w:rsidRPr="00B678F0">
        <w:tab/>
      </w:r>
      <w:r w:rsidR="007D1213" w:rsidRPr="00B678F0">
        <w:rPr>
          <w:strike/>
          <w:color w:val="FF0000"/>
          <w:u w:val="dash"/>
        </w:rPr>
        <w:t>Develop</w:t>
      </w:r>
      <w:r w:rsidRPr="00B678F0">
        <w:rPr>
          <w:color w:val="008000"/>
          <w:u w:val="dash"/>
        </w:rPr>
        <w:t>Propose</w:t>
      </w:r>
      <w:r w:rsidR="0008124F" w:rsidRPr="00B678F0">
        <w:t xml:space="preserve"> </w:t>
      </w:r>
      <w:r w:rsidR="007D1213" w:rsidRPr="00B678F0">
        <w:t xml:space="preserve">guidance on verification, quality management and assessment processes that enables </w:t>
      </w:r>
      <w:r w:rsidR="0074488E" w:rsidRPr="00B678F0">
        <w:t xml:space="preserve">a </w:t>
      </w:r>
      <w:r w:rsidR="007D1213" w:rsidRPr="00B678F0">
        <w:t>smooth transition of research products to operational services;</w:t>
      </w:r>
    </w:p>
    <w:p w14:paraId="3830952C" w14:textId="77777777" w:rsidR="007D1213" w:rsidRPr="00C76301" w:rsidRDefault="00873272" w:rsidP="00C76301">
      <w:pPr>
        <w:pStyle w:val="WMOIndent1"/>
        <w:tabs>
          <w:tab w:val="clear" w:pos="567"/>
          <w:tab w:val="left" w:pos="1134"/>
        </w:tabs>
      </w:pPr>
      <w:r>
        <w:t>(</w:t>
      </w:r>
      <w:r w:rsidRPr="00873272">
        <w:rPr>
          <w:strike/>
          <w:color w:val="FF0000"/>
          <w:u w:val="dash"/>
        </w:rPr>
        <w:t>k</w:t>
      </w:r>
      <w:r w:rsidRPr="00873272">
        <w:rPr>
          <w:color w:val="008000"/>
          <w:u w:val="dash"/>
        </w:rPr>
        <w:t>i</w:t>
      </w:r>
      <w:r>
        <w:t>)</w:t>
      </w:r>
      <w:r>
        <w:tab/>
      </w:r>
      <w:r w:rsidR="007D1213" w:rsidRPr="00C76301">
        <w:t>Promote pilot and demonstration projects related to integrated urban services;</w:t>
      </w:r>
    </w:p>
    <w:p w14:paraId="3AD78EB4" w14:textId="77777777" w:rsidR="007D1213" w:rsidRPr="00C76301" w:rsidRDefault="00873272" w:rsidP="00C76301">
      <w:pPr>
        <w:pStyle w:val="WMOIndent1"/>
        <w:tabs>
          <w:tab w:val="clear" w:pos="567"/>
          <w:tab w:val="left" w:pos="1134"/>
        </w:tabs>
      </w:pPr>
      <w:r w:rsidRPr="00FC2389">
        <w:t>(</w:t>
      </w:r>
      <w:r w:rsidR="00EE42E2" w:rsidRPr="00FC2389">
        <w:rPr>
          <w:strike/>
          <w:color w:val="FF0000"/>
          <w:u w:val="dash"/>
        </w:rPr>
        <w:t>l</w:t>
      </w:r>
      <w:r w:rsidR="00EE42E2" w:rsidRPr="00FC2389">
        <w:rPr>
          <w:color w:val="008000"/>
          <w:u w:val="dash"/>
        </w:rPr>
        <w:t>j</w:t>
      </w:r>
      <w:r w:rsidRPr="00FC2389">
        <w:t>)</w:t>
      </w:r>
      <w:r w:rsidRPr="00FC2389">
        <w:tab/>
      </w:r>
      <w:r w:rsidR="007D1213" w:rsidRPr="00FC2389">
        <w:t>Facilitate the revision of the Guidance on Integrated Urban Hydrometeorological, Climate and Environmental Services</w:t>
      </w:r>
      <w:r w:rsidR="00F81E81" w:rsidRPr="00F81E81">
        <w:rPr>
          <w:color w:val="008000"/>
          <w:u w:val="dash"/>
        </w:rPr>
        <w:t>,</w:t>
      </w:r>
      <w:r w:rsidR="007D1213" w:rsidRPr="00FC2389">
        <w:t xml:space="preserve"> </w:t>
      </w:r>
      <w:r w:rsidR="00FC4101" w:rsidRPr="009536F3">
        <w:rPr>
          <w:color w:val="008000"/>
          <w:u w:val="dash"/>
        </w:rPr>
        <w:t>taking a lessons learned perspective</w:t>
      </w:r>
      <w:r w:rsidR="001F199A" w:rsidRPr="009536F3">
        <w:rPr>
          <w:color w:val="008000"/>
          <w:u w:val="dash"/>
        </w:rPr>
        <w:t xml:space="preserve"> based on the data collected by </w:t>
      </w:r>
      <w:r w:rsidR="007D1213" w:rsidRPr="001F199A">
        <w:rPr>
          <w:strike/>
          <w:color w:val="FF0000"/>
          <w:u w:val="dash"/>
        </w:rPr>
        <w:t xml:space="preserve">in a view of lessons learned from </w:t>
      </w:r>
      <w:r w:rsidR="007D1213" w:rsidRPr="00FC2389">
        <w:t>the earlier implementors of pilot and demonstration projects on integrated urban services.</w:t>
      </w:r>
    </w:p>
    <w:p w14:paraId="7A8A616F" w14:textId="77777777" w:rsidR="00FB0A68" w:rsidRPr="00C76301" w:rsidRDefault="00FB0A68" w:rsidP="00FB0A68">
      <w:pPr>
        <w:pStyle w:val="Heading4"/>
      </w:pPr>
      <w:r w:rsidRPr="00C76301">
        <w:t>Expected outputs</w:t>
      </w:r>
    </w:p>
    <w:p w14:paraId="29C8DB8F" w14:textId="77777777" w:rsidR="00CC0B55" w:rsidRPr="00676799" w:rsidRDefault="00CC0B55" w:rsidP="00CC0B55">
      <w:pPr>
        <w:pStyle w:val="WMOIndent1"/>
        <w:tabs>
          <w:tab w:val="clear" w:pos="567"/>
          <w:tab w:val="left" w:pos="1134"/>
        </w:tabs>
        <w:rPr>
          <w:i/>
          <w:iCs/>
          <w:lang w:val="en-US"/>
        </w:rPr>
      </w:pPr>
      <w:r w:rsidRPr="006242FB">
        <w:rPr>
          <w:i/>
          <w:iCs/>
          <w:lang w:val="en-US"/>
        </w:rPr>
        <w:t>[…]</w:t>
      </w:r>
    </w:p>
    <w:p w14:paraId="199BB6B9" w14:textId="77777777" w:rsidR="001350A2" w:rsidRPr="00444995" w:rsidRDefault="00444995" w:rsidP="00CC0B55">
      <w:pPr>
        <w:pStyle w:val="WMOIndent1"/>
        <w:tabs>
          <w:tab w:val="clear" w:pos="567"/>
          <w:tab w:val="left" w:pos="1134"/>
        </w:tabs>
        <w:rPr>
          <w:strike/>
          <w:color w:val="FF0000"/>
          <w:u w:val="dash"/>
        </w:rPr>
      </w:pPr>
      <w:r w:rsidRPr="00444995">
        <w:rPr>
          <w:strike/>
          <w:color w:val="FF0000"/>
          <w:u w:val="dash"/>
        </w:rPr>
        <w:t>(b)</w:t>
      </w:r>
      <w:r w:rsidRPr="00444995">
        <w:rPr>
          <w:strike/>
          <w:color w:val="FF0000"/>
          <w:u w:val="dash"/>
        </w:rPr>
        <w:tab/>
      </w:r>
      <w:r w:rsidR="001350A2" w:rsidRPr="00444995">
        <w:rPr>
          <w:strike/>
          <w:color w:val="FF0000"/>
          <w:u w:val="dash"/>
        </w:rPr>
        <w:t>A collaborative framework document identifying role and responsibilities of the agencies involved in the development, delivery and utilization of the integrated urban services including the rules of engagement with these agencies;</w:t>
      </w:r>
    </w:p>
    <w:p w14:paraId="05BD8C69" w14:textId="77777777" w:rsidR="001350A2" w:rsidRPr="00294C6A" w:rsidRDefault="00444995" w:rsidP="00294C6A">
      <w:pPr>
        <w:pStyle w:val="WMOIndent1"/>
        <w:tabs>
          <w:tab w:val="clear" w:pos="567"/>
          <w:tab w:val="left" w:pos="1134"/>
        </w:tabs>
      </w:pPr>
      <w:r>
        <w:t>(</w:t>
      </w:r>
      <w:r w:rsidRPr="00E7557C">
        <w:rPr>
          <w:strike/>
          <w:color w:val="FF0000"/>
          <w:u w:val="dash"/>
        </w:rPr>
        <w:t>c</w:t>
      </w:r>
      <w:r w:rsidR="00E7557C" w:rsidRPr="00E7557C">
        <w:rPr>
          <w:color w:val="008000"/>
          <w:u w:val="dash"/>
        </w:rPr>
        <w:t>b</w:t>
      </w:r>
      <w:r>
        <w:t>)</w:t>
      </w:r>
      <w:r>
        <w:tab/>
      </w:r>
      <w:r w:rsidR="001350A2" w:rsidRPr="00294C6A">
        <w:t>Revised partnership agreements (with UN-Habitat, and other relevant organizations and institutions</w:t>
      </w:r>
      <w:r w:rsidR="004A3526" w:rsidRPr="004A3526">
        <w:rPr>
          <w:color w:val="008000"/>
          <w:u w:val="dash"/>
        </w:rPr>
        <w:t>)</w:t>
      </w:r>
      <w:r w:rsidR="001350A2" w:rsidRPr="00294C6A">
        <w:t xml:space="preserve"> on urban matters;</w:t>
      </w:r>
    </w:p>
    <w:p w14:paraId="53C04A45" w14:textId="77777777" w:rsidR="001350A2" w:rsidRPr="00294C6A" w:rsidRDefault="00444995" w:rsidP="00294C6A">
      <w:pPr>
        <w:pStyle w:val="WMOIndent1"/>
        <w:tabs>
          <w:tab w:val="clear" w:pos="567"/>
          <w:tab w:val="left" w:pos="1134"/>
        </w:tabs>
      </w:pPr>
      <w:r>
        <w:t>(</w:t>
      </w:r>
      <w:r w:rsidRPr="00E7557C">
        <w:rPr>
          <w:strike/>
          <w:color w:val="FF0000"/>
          <w:u w:val="dash"/>
        </w:rPr>
        <w:t>d</w:t>
      </w:r>
      <w:r w:rsidR="00E7557C" w:rsidRPr="00E7557C">
        <w:rPr>
          <w:color w:val="008000"/>
          <w:u w:val="dash"/>
        </w:rPr>
        <w:t>c</w:t>
      </w:r>
      <w:r>
        <w:t>)</w:t>
      </w:r>
      <w:r>
        <w:tab/>
      </w:r>
      <w:r w:rsidR="001350A2" w:rsidRPr="00E7557C">
        <w:rPr>
          <w:strike/>
          <w:color w:val="FF0000"/>
          <w:u w:val="dash"/>
        </w:rPr>
        <w:t>Implementation plan for the contribution of WMO to the collaborative framework, including working arrangements</w:t>
      </w:r>
      <w:r w:rsidR="001350A2" w:rsidRPr="00C96114">
        <w:rPr>
          <w:color w:val="008000"/>
          <w:u w:val="dash"/>
        </w:rPr>
        <w:t>Good practice</w:t>
      </w:r>
      <w:r w:rsidR="00CE0013">
        <w:rPr>
          <w:color w:val="008000"/>
          <w:u w:val="dash"/>
        </w:rPr>
        <w:t>s</w:t>
      </w:r>
      <w:r w:rsidR="001350A2" w:rsidRPr="00C96114">
        <w:rPr>
          <w:color w:val="008000"/>
          <w:u w:val="dash"/>
        </w:rPr>
        <w:t xml:space="preserve"> document on the implementation of integrated urban services</w:t>
      </w:r>
      <w:r w:rsidR="001350A2" w:rsidRPr="00294C6A">
        <w:t>, taking into consideration the emerging impact-based forecasting and warning systems;</w:t>
      </w:r>
    </w:p>
    <w:p w14:paraId="12EE26C4" w14:textId="77777777" w:rsidR="001350A2" w:rsidRPr="00294C6A" w:rsidRDefault="00444995" w:rsidP="00294C6A">
      <w:pPr>
        <w:pStyle w:val="WMOIndent1"/>
        <w:tabs>
          <w:tab w:val="clear" w:pos="567"/>
          <w:tab w:val="left" w:pos="1134"/>
        </w:tabs>
      </w:pPr>
      <w:r>
        <w:t>(</w:t>
      </w:r>
      <w:r w:rsidRPr="003F1EB8">
        <w:rPr>
          <w:strike/>
          <w:color w:val="FF0000"/>
          <w:u w:val="dash"/>
        </w:rPr>
        <w:t>e</w:t>
      </w:r>
      <w:r w:rsidR="003F1EB8" w:rsidRPr="003F1EB8">
        <w:rPr>
          <w:color w:val="008000"/>
          <w:u w:val="dash"/>
        </w:rPr>
        <w:t>d</w:t>
      </w:r>
      <w:r>
        <w:t>)</w:t>
      </w:r>
      <w:r>
        <w:tab/>
      </w:r>
      <w:r w:rsidR="001350A2" w:rsidRPr="003F1EB8">
        <w:rPr>
          <w:strike/>
          <w:color w:val="FF0000"/>
          <w:u w:val="dash"/>
        </w:rPr>
        <w:t>Guidelines</w:t>
      </w:r>
      <w:r w:rsidR="003F1EB8" w:rsidRPr="003F1EB8">
        <w:rPr>
          <w:color w:val="008000"/>
          <w:u w:val="dash"/>
        </w:rPr>
        <w:t>Good practices</w:t>
      </w:r>
      <w:r w:rsidR="001350A2" w:rsidRPr="00294C6A">
        <w:t xml:space="preserve"> on effective metrics to assess the benefits of the specific urban services;</w:t>
      </w:r>
    </w:p>
    <w:p w14:paraId="5551DDAE" w14:textId="77777777" w:rsidR="001350A2" w:rsidRPr="00294C6A" w:rsidRDefault="00444995" w:rsidP="00294C6A">
      <w:pPr>
        <w:pStyle w:val="WMOIndent1"/>
        <w:tabs>
          <w:tab w:val="clear" w:pos="567"/>
          <w:tab w:val="left" w:pos="1134"/>
        </w:tabs>
      </w:pPr>
      <w:r>
        <w:t>(</w:t>
      </w:r>
      <w:r w:rsidRPr="005E4736">
        <w:rPr>
          <w:strike/>
          <w:color w:val="FF0000"/>
          <w:u w:val="dash"/>
        </w:rPr>
        <w:t>f</w:t>
      </w:r>
      <w:r w:rsidR="005E4736" w:rsidRPr="005E4736">
        <w:rPr>
          <w:color w:val="008000"/>
          <w:u w:val="dash"/>
        </w:rPr>
        <w:t>e</w:t>
      </w:r>
      <w:r>
        <w:t>)</w:t>
      </w:r>
      <w:r>
        <w:tab/>
      </w:r>
      <w:r w:rsidR="001350A2" w:rsidRPr="00294C6A">
        <w:t>Good practices document for the verification of relevant products in light of the requirements of urban stakeholders, taking into account national policies and NMHSs</w:t>
      </w:r>
      <w:r w:rsidR="00CE0013">
        <w:t>’</w:t>
      </w:r>
      <w:r w:rsidR="001350A2" w:rsidRPr="00294C6A">
        <w:t xml:space="preserve"> roles and responsibilities and recommendations on possible inclusion as recommended practices;</w:t>
      </w:r>
    </w:p>
    <w:p w14:paraId="40B24A0E" w14:textId="77777777" w:rsidR="001350A2" w:rsidRPr="00294C6A" w:rsidRDefault="00444995" w:rsidP="00294C6A">
      <w:pPr>
        <w:pStyle w:val="WMOIndent1"/>
        <w:tabs>
          <w:tab w:val="clear" w:pos="567"/>
          <w:tab w:val="left" w:pos="1134"/>
        </w:tabs>
      </w:pPr>
      <w:r>
        <w:t>(</w:t>
      </w:r>
      <w:r w:rsidRPr="005E4736">
        <w:rPr>
          <w:strike/>
          <w:color w:val="FF0000"/>
          <w:u w:val="dash"/>
        </w:rPr>
        <w:t>g</w:t>
      </w:r>
      <w:r w:rsidR="005E4736" w:rsidRPr="005E4736">
        <w:rPr>
          <w:color w:val="008000"/>
          <w:u w:val="dash"/>
        </w:rPr>
        <w:t>f</w:t>
      </w:r>
      <w:r>
        <w:t>)</w:t>
      </w:r>
      <w:r>
        <w:tab/>
      </w:r>
      <w:r w:rsidR="001350A2" w:rsidRPr="00294C6A">
        <w:t>Good practices document on approaches to very high-resolution forecasting, predictions and warning systems;</w:t>
      </w:r>
    </w:p>
    <w:p w14:paraId="12CFDFDE" w14:textId="77777777" w:rsidR="001350A2" w:rsidRPr="00294C6A" w:rsidRDefault="00444995" w:rsidP="00294C6A">
      <w:pPr>
        <w:pStyle w:val="WMOIndent1"/>
        <w:tabs>
          <w:tab w:val="clear" w:pos="567"/>
          <w:tab w:val="left" w:pos="1134"/>
        </w:tabs>
      </w:pPr>
      <w:r>
        <w:t>(</w:t>
      </w:r>
      <w:r w:rsidRPr="005E4736">
        <w:rPr>
          <w:strike/>
          <w:color w:val="FF0000"/>
          <w:u w:val="dash"/>
        </w:rPr>
        <w:t>h</w:t>
      </w:r>
      <w:r w:rsidR="005E4736" w:rsidRPr="005E4736">
        <w:rPr>
          <w:color w:val="008000"/>
          <w:u w:val="dash"/>
        </w:rPr>
        <w:t>g</w:t>
      </w:r>
      <w:r>
        <w:t>)</w:t>
      </w:r>
      <w:r>
        <w:tab/>
      </w:r>
      <w:r w:rsidR="001350A2" w:rsidRPr="00294C6A">
        <w:t>Revised requirements for urban observations considering the needs of integrated urban services including the requirements of the health sector;</w:t>
      </w:r>
    </w:p>
    <w:p w14:paraId="4BCC06E3" w14:textId="77777777" w:rsidR="001350A2" w:rsidRPr="00294C6A" w:rsidRDefault="00444995" w:rsidP="00294C6A">
      <w:pPr>
        <w:pStyle w:val="WMOIndent1"/>
        <w:tabs>
          <w:tab w:val="clear" w:pos="567"/>
          <w:tab w:val="left" w:pos="1134"/>
        </w:tabs>
      </w:pPr>
      <w:r>
        <w:t>(</w:t>
      </w:r>
      <w:r w:rsidRPr="00DE4371">
        <w:rPr>
          <w:strike/>
          <w:color w:val="FF0000"/>
          <w:u w:val="dash"/>
        </w:rPr>
        <w:t>i</w:t>
      </w:r>
      <w:r w:rsidR="00DE4371" w:rsidRPr="00DE4371">
        <w:rPr>
          <w:color w:val="008000"/>
          <w:u w:val="dash"/>
        </w:rPr>
        <w:t>h</w:t>
      </w:r>
      <w:r>
        <w:t>)</w:t>
      </w:r>
      <w:r>
        <w:tab/>
      </w:r>
      <w:r w:rsidR="001350A2" w:rsidRPr="00DE4371">
        <w:rPr>
          <w:strike/>
          <w:color w:val="FF0000"/>
          <w:u w:val="dash"/>
        </w:rPr>
        <w:t>Guidance</w:t>
      </w:r>
      <w:r w:rsidR="001350A2" w:rsidRPr="00DE4371">
        <w:rPr>
          <w:color w:val="008000"/>
          <w:u w:val="dash"/>
        </w:rPr>
        <w:t>Good practice</w:t>
      </w:r>
      <w:r w:rsidR="003B2EAC">
        <w:rPr>
          <w:color w:val="008000"/>
          <w:u w:val="dash"/>
        </w:rPr>
        <w:t>s</w:t>
      </w:r>
      <w:r w:rsidR="00DE4371">
        <w:rPr>
          <w:color w:val="000000"/>
        </w:rPr>
        <w:t xml:space="preserve"> </w:t>
      </w:r>
      <w:r w:rsidR="001350A2" w:rsidRPr="00294C6A">
        <w:t>document on the step</w:t>
      </w:r>
      <w:r w:rsidR="003B2EAC">
        <w:t>s</w:t>
      </w:r>
      <w:r w:rsidR="001350A2" w:rsidRPr="00294C6A">
        <w:t xml:space="preserve"> required for verification, quality management and assessment processes to ensure the smooth transition from science to operations;</w:t>
      </w:r>
    </w:p>
    <w:p w14:paraId="6D3117FE" w14:textId="77777777" w:rsidR="001350A2" w:rsidRPr="00294C6A" w:rsidRDefault="00444995" w:rsidP="00294C6A">
      <w:pPr>
        <w:pStyle w:val="WMOIndent1"/>
        <w:tabs>
          <w:tab w:val="clear" w:pos="567"/>
          <w:tab w:val="left" w:pos="1134"/>
        </w:tabs>
      </w:pPr>
      <w:r>
        <w:t>(</w:t>
      </w:r>
      <w:r w:rsidRPr="00795B67">
        <w:rPr>
          <w:strike/>
          <w:color w:val="FF0000"/>
          <w:u w:val="dash"/>
        </w:rPr>
        <w:t>j</w:t>
      </w:r>
      <w:r w:rsidR="00795B67" w:rsidRPr="00795B67">
        <w:rPr>
          <w:color w:val="008000"/>
          <w:u w:val="dash"/>
        </w:rPr>
        <w:t>i</w:t>
      </w:r>
      <w:r>
        <w:t>)</w:t>
      </w:r>
      <w:r>
        <w:tab/>
      </w:r>
      <w:r w:rsidR="001350A2" w:rsidRPr="00294C6A">
        <w:t>Updated Guidance on Integrated Urban Hydrometeorological, Climate and Environmental Services.</w:t>
      </w:r>
    </w:p>
    <w:p w14:paraId="0F7249D6" w14:textId="77777777" w:rsidR="00A80767" w:rsidRPr="00C76301" w:rsidRDefault="00A80767" w:rsidP="00A80767">
      <w:pPr>
        <w:pStyle w:val="WMOBodyText"/>
        <w:jc w:val="center"/>
      </w:pPr>
      <w:r w:rsidRPr="00C76301">
        <w:t>__________</w:t>
      </w:r>
      <w:r w:rsidR="00240F8E">
        <w:t>_____</w:t>
      </w:r>
    </w:p>
    <w:p w14:paraId="2E875336" w14:textId="77777777" w:rsidR="008B1E94" w:rsidRDefault="008B1E94">
      <w:pPr>
        <w:tabs>
          <w:tab w:val="clear" w:pos="1134"/>
        </w:tabs>
        <w:jc w:val="left"/>
        <w:rPr>
          <w:rFonts w:eastAsia="Verdana" w:cs="Verdana"/>
          <w:lang w:eastAsia="zh-TW"/>
        </w:rPr>
      </w:pPr>
      <w:r>
        <w:br w:type="page"/>
      </w:r>
    </w:p>
    <w:p w14:paraId="18900880" w14:textId="77777777" w:rsidR="008E3648" w:rsidRDefault="008E3648" w:rsidP="008E3648">
      <w:pPr>
        <w:pStyle w:val="Heading2"/>
      </w:pPr>
      <w:bookmarkStart w:id="32" w:name="Annex2"/>
      <w:r w:rsidRPr="00C76301">
        <w:lastRenderedPageBreak/>
        <w:t xml:space="preserve">Annex </w:t>
      </w:r>
      <w:r>
        <w:t>2</w:t>
      </w:r>
      <w:bookmarkEnd w:id="32"/>
      <w:r>
        <w:t xml:space="preserve"> </w:t>
      </w:r>
      <w:r w:rsidRPr="00C76301">
        <w:t>to draft Resolution 7.2/1 (SERCOM-2)</w:t>
      </w:r>
    </w:p>
    <w:p w14:paraId="68A2CDB8" w14:textId="77777777" w:rsidR="00953B4A" w:rsidRPr="00953B4A" w:rsidRDefault="00953B4A" w:rsidP="00953B4A">
      <w:pPr>
        <w:pStyle w:val="WMOBodyText"/>
        <w:rPr>
          <w:i/>
          <w:iCs/>
        </w:rPr>
      </w:pPr>
      <w:r w:rsidRPr="00953B4A">
        <w:rPr>
          <w:i/>
          <w:iCs/>
        </w:rPr>
        <w:t xml:space="preserve">[As per Annex (E) to </w:t>
      </w:r>
      <w:hyperlink r:id="rId24" w:history="1">
        <w:r w:rsidRPr="00953B4A">
          <w:rPr>
            <w:rStyle w:val="Hyperlink"/>
            <w:i/>
            <w:iCs/>
          </w:rPr>
          <w:t>draft Resolution 5.2/1 (INFCOM-2)</w:t>
        </w:r>
      </w:hyperlink>
      <w:r w:rsidRPr="00953B4A">
        <w:rPr>
          <w:i/>
          <w:iCs/>
        </w:rPr>
        <w:t>]</w:t>
      </w:r>
    </w:p>
    <w:p w14:paraId="48BB0707" w14:textId="77777777" w:rsidR="008E3648" w:rsidRPr="008E3648" w:rsidRDefault="008E3648" w:rsidP="00F570A8">
      <w:pPr>
        <w:pStyle w:val="WMOBodyText"/>
        <w:jc w:val="center"/>
        <w:rPr>
          <w:b/>
          <w:bCs/>
        </w:rPr>
      </w:pPr>
      <w:r w:rsidRPr="008E3648">
        <w:rPr>
          <w:b/>
          <w:bCs/>
        </w:rPr>
        <w:t>Joint Study Group on WMO Greenhouse Gas Monitoring</w:t>
      </w:r>
    </w:p>
    <w:p w14:paraId="4A0962B2" w14:textId="77777777" w:rsidR="008E3648" w:rsidRPr="008E3648" w:rsidRDefault="008E3648" w:rsidP="00D43577">
      <w:pPr>
        <w:pStyle w:val="Heading3"/>
        <w:jc w:val="center"/>
      </w:pPr>
      <w:r w:rsidRPr="008E3648">
        <w:t>Terms of Reference</w:t>
      </w:r>
    </w:p>
    <w:p w14:paraId="651C279F" w14:textId="77777777" w:rsidR="00953B4A" w:rsidRPr="00953B4A" w:rsidRDefault="00953B4A" w:rsidP="00953B4A">
      <w:pPr>
        <w:spacing w:before="240" w:after="240" w:line="257" w:lineRule="auto"/>
        <w:jc w:val="left"/>
        <w:rPr>
          <w:rFonts w:eastAsia="Verdana" w:cs="Verdana"/>
          <w:b/>
          <w:bCs/>
        </w:rPr>
      </w:pPr>
      <w:r w:rsidRPr="00953B4A">
        <w:rPr>
          <w:rFonts w:eastAsia="Verdana" w:cs="Verdana"/>
          <w:b/>
          <w:bCs/>
        </w:rPr>
        <w:t xml:space="preserve">1. </w:t>
      </w:r>
      <w:r w:rsidRPr="00953B4A">
        <w:rPr>
          <w:rFonts w:eastAsia="Verdana" w:cs="Verdana"/>
          <w:b/>
          <w:bCs/>
        </w:rPr>
        <w:tab/>
        <w:t>Mandate</w:t>
      </w:r>
    </w:p>
    <w:p w14:paraId="0428DA41" w14:textId="77777777" w:rsidR="00953B4A" w:rsidRPr="00953B4A" w:rsidRDefault="00953B4A" w:rsidP="00953B4A">
      <w:pPr>
        <w:spacing w:before="240" w:after="240" w:line="257" w:lineRule="auto"/>
        <w:jc w:val="left"/>
      </w:pPr>
      <w:bookmarkStart w:id="33" w:name="_Int_pcl1pCVl"/>
      <w:r w:rsidRPr="00953B4A">
        <w:rPr>
          <w:rFonts w:eastAsia="Verdana" w:cs="Verdana"/>
        </w:rPr>
        <w:t>The June 2022 meeting of the Executive Council (EC-75) decided to form a joint Study Group between INFCOM, SERCOM and the Research Board, with appropriate involvement of external stakeholders, to undertake the following tasks:</w:t>
      </w:r>
      <w:bookmarkEnd w:id="33"/>
    </w:p>
    <w:p w14:paraId="2E499AC6" w14:textId="77777777" w:rsidR="00953B4A" w:rsidRPr="0016651F" w:rsidRDefault="0016651F" w:rsidP="0016651F">
      <w:pPr>
        <w:spacing w:before="120" w:after="120"/>
        <w:ind w:left="567" w:hanging="567"/>
        <w:rPr>
          <w:i/>
          <w:iCs/>
        </w:rPr>
      </w:pPr>
      <w:r w:rsidRPr="00953B4A">
        <w:rPr>
          <w:rFonts w:eastAsia="Verdana" w:cs="Verdana"/>
          <w:i/>
          <w:iCs/>
          <w:lang w:val="en-US"/>
        </w:rPr>
        <w:t>(1)</w:t>
      </w:r>
      <w:r w:rsidRPr="00953B4A">
        <w:rPr>
          <w:rFonts w:eastAsia="Verdana" w:cs="Verdana"/>
          <w:i/>
          <w:iCs/>
          <w:lang w:val="en-US"/>
        </w:rPr>
        <w:tab/>
      </w:r>
      <w:r w:rsidR="00953B4A" w:rsidRPr="0016651F">
        <w:rPr>
          <w:i/>
          <w:iCs/>
        </w:rPr>
        <w:t>To develop the concept, including identifying the future vision for WMO-coordinated GHG</w:t>
      </w:r>
      <w:r w:rsidR="006C60C9" w:rsidRPr="0016651F">
        <w:rPr>
          <w:i/>
          <w:iCs/>
        </w:rPr>
        <w:noBreakHyphen/>
      </w:r>
      <w:r w:rsidR="00953B4A" w:rsidRPr="0016651F">
        <w:rPr>
          <w:i/>
          <w:iCs/>
        </w:rPr>
        <w:t>related activities, its outputs and expected contributions from and benefits for Members, leveraging synergies with existing frameworks such as the Global Atmosphere Watch (GAW) and the Integrated Global Greenhouse Gas Information System (IG3IS);</w:t>
      </w:r>
    </w:p>
    <w:p w14:paraId="58C36962" w14:textId="77777777" w:rsidR="00953B4A" w:rsidRPr="0016651F" w:rsidRDefault="0016651F" w:rsidP="0016651F">
      <w:pPr>
        <w:spacing w:before="120" w:after="120"/>
        <w:ind w:left="567" w:hanging="567"/>
        <w:rPr>
          <w:i/>
          <w:iCs/>
        </w:rPr>
      </w:pPr>
      <w:r w:rsidRPr="00953B4A">
        <w:rPr>
          <w:rFonts w:eastAsia="Verdana" w:cs="Verdana"/>
          <w:i/>
          <w:iCs/>
          <w:lang w:val="en-US"/>
        </w:rPr>
        <w:t>(2)</w:t>
      </w:r>
      <w:r w:rsidRPr="00953B4A">
        <w:rPr>
          <w:rFonts w:eastAsia="Verdana" w:cs="Verdana"/>
          <w:i/>
          <w:iCs/>
          <w:lang w:val="en-US"/>
        </w:rPr>
        <w:tab/>
      </w:r>
      <w:r w:rsidR="00953B4A" w:rsidRPr="0016651F">
        <w:rPr>
          <w:i/>
          <w:iCs/>
        </w:rPr>
        <w:t>To submit a final proposal of the concept for its architecture with identified key gaps between Members’ operational needs and existing relevant WMO activities to the nineteenth World Meteorological Congress (Cg-19) in 2023;</w:t>
      </w:r>
    </w:p>
    <w:p w14:paraId="5BAEAB11" w14:textId="77777777" w:rsidR="00953B4A" w:rsidRPr="00953B4A" w:rsidRDefault="00953B4A" w:rsidP="00953B4A">
      <w:pPr>
        <w:spacing w:before="240" w:after="240" w:line="257" w:lineRule="auto"/>
        <w:jc w:val="left"/>
        <w:rPr>
          <w:rFonts w:eastAsia="Verdana" w:cs="Verdana"/>
        </w:rPr>
      </w:pPr>
      <w:r w:rsidRPr="00953B4A">
        <w:rPr>
          <w:rFonts w:eastAsia="Verdana" w:cs="Verdana"/>
        </w:rPr>
        <w:t>Furthermore, the Executive Council decided:</w:t>
      </w:r>
    </w:p>
    <w:p w14:paraId="56E59C8B" w14:textId="77777777" w:rsidR="00953B4A" w:rsidRPr="00953B4A" w:rsidRDefault="00953B4A" w:rsidP="00953B4A">
      <w:pPr>
        <w:spacing w:before="240" w:after="240" w:line="257" w:lineRule="auto"/>
        <w:jc w:val="left"/>
        <w:rPr>
          <w:rFonts w:eastAsia="Verdana" w:cs="Verdana"/>
          <w:i/>
          <w:iCs/>
        </w:rPr>
      </w:pPr>
      <w:r w:rsidRPr="00953B4A">
        <w:rPr>
          <w:rFonts w:eastAsia="Verdana" w:cs="Verdana"/>
          <w:i/>
          <w:iCs/>
        </w:rPr>
        <w:t>to delegate the authority to develop and approve the Terms of Reference of this Study Group to the President of the Infrastructure Commission (INFCOM), the President of the Services Commission (SERCOM) and the Chair of the Research Board (RB);</w:t>
      </w:r>
    </w:p>
    <w:p w14:paraId="41B35384" w14:textId="77777777" w:rsidR="00953B4A" w:rsidRPr="00953B4A" w:rsidRDefault="00953B4A" w:rsidP="00953B4A">
      <w:pPr>
        <w:spacing w:before="240" w:after="240" w:line="257" w:lineRule="auto"/>
        <w:jc w:val="left"/>
        <w:rPr>
          <w:rFonts w:eastAsia="Verdana" w:cs="Verdana"/>
        </w:rPr>
      </w:pPr>
      <w:r w:rsidRPr="00953B4A">
        <w:rPr>
          <w:rFonts w:eastAsia="Verdana" w:cs="Verdana"/>
        </w:rPr>
        <w:t>The role of the Study Group is to oversee and coordinate a number of tasks (see Section 5). Many of these will need to be completed in time to provide necessary decision materials for consideration by SERCOM-2 and INFCOM-2 in October 2022; others will support decision</w:t>
      </w:r>
      <w:r w:rsidR="00732722">
        <w:rPr>
          <w:rFonts w:eastAsia="Verdana" w:cs="Verdana"/>
        </w:rPr>
        <w:noBreakHyphen/>
      </w:r>
      <w:r w:rsidRPr="00953B4A">
        <w:rPr>
          <w:rFonts w:eastAsia="Verdana" w:cs="Verdana"/>
        </w:rPr>
        <w:t>making by the nineteenth World Meteorological Congress in May to June 2023.</w:t>
      </w:r>
    </w:p>
    <w:p w14:paraId="1797D2AF" w14:textId="77777777" w:rsidR="00953B4A" w:rsidRPr="00953B4A" w:rsidRDefault="00953B4A" w:rsidP="00953B4A">
      <w:pPr>
        <w:keepNext/>
        <w:keepLines/>
        <w:spacing w:before="240" w:after="240" w:line="257" w:lineRule="auto"/>
        <w:jc w:val="left"/>
        <w:rPr>
          <w:rFonts w:eastAsia="Verdana" w:cs="Verdana"/>
          <w:b/>
          <w:bCs/>
        </w:rPr>
      </w:pPr>
      <w:r w:rsidRPr="00953B4A">
        <w:rPr>
          <w:rFonts w:eastAsia="Verdana" w:cs="Verdana"/>
          <w:b/>
          <w:bCs/>
        </w:rPr>
        <w:t xml:space="preserve">2. </w:t>
      </w:r>
      <w:r w:rsidRPr="00953B4A">
        <w:rPr>
          <w:rFonts w:eastAsia="Verdana" w:cs="Verdana"/>
          <w:b/>
          <w:bCs/>
        </w:rPr>
        <w:tab/>
        <w:t>Reporting arrangements</w:t>
      </w:r>
    </w:p>
    <w:p w14:paraId="367A5459" w14:textId="77777777" w:rsidR="00953B4A" w:rsidRPr="00953B4A" w:rsidRDefault="00953B4A" w:rsidP="00953B4A">
      <w:pPr>
        <w:keepNext/>
        <w:keepLines/>
        <w:spacing w:before="240" w:after="240" w:line="257" w:lineRule="auto"/>
        <w:jc w:val="left"/>
        <w:rPr>
          <w:rFonts w:eastAsia="Verdana" w:cs="Verdana"/>
        </w:rPr>
      </w:pPr>
      <w:r w:rsidRPr="00953B4A">
        <w:rPr>
          <w:rFonts w:eastAsia="Verdana" w:cs="Verdana"/>
        </w:rPr>
        <w:t>The Study Group will present the interim results of its work to INFCOM, SERCOM and the Research Board and seek their feedback and/or endorsements. The ultimate aim is to present a concept proposal to the nineteenth World Meteorological Congress for its deliberation and approval.</w:t>
      </w:r>
    </w:p>
    <w:p w14:paraId="0E02ACD5" w14:textId="77777777" w:rsidR="00953B4A" w:rsidRPr="00953B4A" w:rsidRDefault="00953B4A" w:rsidP="00953B4A">
      <w:pPr>
        <w:spacing w:before="240" w:after="240" w:line="257" w:lineRule="auto"/>
        <w:jc w:val="left"/>
        <w:rPr>
          <w:rFonts w:eastAsia="Verdana" w:cs="Verdana"/>
          <w:b/>
          <w:bCs/>
        </w:rPr>
      </w:pPr>
      <w:r w:rsidRPr="00953B4A">
        <w:rPr>
          <w:rFonts w:eastAsia="Verdana" w:cs="Verdana"/>
          <w:b/>
          <w:bCs/>
        </w:rPr>
        <w:t xml:space="preserve">3. </w:t>
      </w:r>
      <w:r w:rsidRPr="00953B4A">
        <w:rPr>
          <w:rFonts w:eastAsia="Verdana" w:cs="Verdana"/>
          <w:b/>
          <w:bCs/>
        </w:rPr>
        <w:tab/>
        <w:t>Secretariat support</w:t>
      </w:r>
    </w:p>
    <w:p w14:paraId="17AD1A55" w14:textId="77777777" w:rsidR="00953B4A" w:rsidRPr="00953B4A" w:rsidRDefault="00953B4A" w:rsidP="00953B4A">
      <w:pPr>
        <w:spacing w:before="240" w:after="240" w:line="257" w:lineRule="auto"/>
        <w:jc w:val="left"/>
        <w:rPr>
          <w:rFonts w:eastAsia="Verdana" w:cs="Verdana"/>
        </w:rPr>
      </w:pPr>
      <w:r w:rsidRPr="00953B4A">
        <w:rPr>
          <w:rFonts w:eastAsia="Verdana" w:cs="Verdana"/>
        </w:rPr>
        <w:t>The Secretariat will arrange any necessary meetings and conference calls, provide drafting of documents, record decisions and actions items, and track issues and actions as needed.</w:t>
      </w:r>
    </w:p>
    <w:p w14:paraId="66D7F622" w14:textId="77777777" w:rsidR="00953B4A" w:rsidRPr="00953B4A" w:rsidRDefault="00953B4A" w:rsidP="00953B4A">
      <w:pPr>
        <w:spacing w:before="240" w:after="240" w:line="257" w:lineRule="auto"/>
        <w:jc w:val="left"/>
        <w:rPr>
          <w:rFonts w:eastAsia="Verdana" w:cs="Verdana"/>
          <w:b/>
          <w:bCs/>
        </w:rPr>
      </w:pPr>
      <w:r w:rsidRPr="00953B4A">
        <w:rPr>
          <w:rFonts w:eastAsia="Verdana" w:cs="Verdana"/>
          <w:b/>
          <w:bCs/>
        </w:rPr>
        <w:t xml:space="preserve">4. </w:t>
      </w:r>
      <w:r w:rsidRPr="00953B4A">
        <w:rPr>
          <w:rFonts w:eastAsia="Verdana" w:cs="Verdana"/>
          <w:b/>
          <w:bCs/>
        </w:rPr>
        <w:tab/>
        <w:t>Modalities of work</w:t>
      </w:r>
    </w:p>
    <w:p w14:paraId="060A6C98" w14:textId="77777777" w:rsidR="00953B4A" w:rsidRPr="00953B4A" w:rsidRDefault="00953B4A" w:rsidP="00953B4A">
      <w:pPr>
        <w:spacing w:before="240" w:after="240" w:line="257" w:lineRule="auto"/>
        <w:jc w:val="left"/>
        <w:rPr>
          <w:rFonts w:eastAsia="Verdana" w:cs="Verdana"/>
        </w:rPr>
      </w:pPr>
      <w:r w:rsidRPr="00953B4A">
        <w:rPr>
          <w:rFonts w:eastAsia="Verdana" w:cs="Verdana"/>
        </w:rPr>
        <w:t>Most of the work will be conducted by email and videoconference, with the possibility of holding physical meetings when deemed appropriate by the Chair and if resources are available.</w:t>
      </w:r>
    </w:p>
    <w:p w14:paraId="58F4A875" w14:textId="77777777" w:rsidR="00953B4A" w:rsidRPr="00953B4A" w:rsidRDefault="00953B4A" w:rsidP="00953B4A">
      <w:pPr>
        <w:keepNext/>
        <w:spacing w:before="240" w:after="240" w:line="257" w:lineRule="auto"/>
        <w:jc w:val="left"/>
        <w:rPr>
          <w:rFonts w:eastAsia="Verdana" w:cs="Verdana"/>
          <w:b/>
          <w:bCs/>
        </w:rPr>
      </w:pPr>
      <w:r w:rsidRPr="00953B4A">
        <w:rPr>
          <w:rFonts w:eastAsia="Verdana" w:cs="Verdana"/>
          <w:b/>
          <w:bCs/>
        </w:rPr>
        <w:lastRenderedPageBreak/>
        <w:t xml:space="preserve">5. </w:t>
      </w:r>
      <w:r w:rsidRPr="00953B4A">
        <w:rPr>
          <w:rFonts w:eastAsia="Verdana" w:cs="Verdana"/>
          <w:b/>
          <w:bCs/>
        </w:rPr>
        <w:tab/>
        <w:t>Tasks</w:t>
      </w:r>
    </w:p>
    <w:p w14:paraId="3CEF74E9" w14:textId="77777777" w:rsidR="00953B4A" w:rsidRPr="0016651F" w:rsidRDefault="0016651F" w:rsidP="007526D3">
      <w:pPr>
        <w:spacing w:after="120"/>
        <w:ind w:left="1134" w:hanging="567"/>
        <w:jc w:val="left"/>
      </w:pPr>
      <w:r w:rsidRPr="00953B4A">
        <w:rPr>
          <w:rFonts w:eastAsia="Verdana" w:cs="Verdana"/>
          <w:lang w:val="en-US"/>
        </w:rPr>
        <w:t>(a)</w:t>
      </w:r>
      <w:r w:rsidRPr="00953B4A">
        <w:rPr>
          <w:rFonts w:eastAsia="Verdana" w:cs="Verdana"/>
          <w:lang w:val="en-US"/>
        </w:rPr>
        <w:tab/>
      </w:r>
      <w:r w:rsidR="00953B4A" w:rsidRPr="0016651F">
        <w:t>Oversee and guide the further development of the concept for the GHG monitoring system, as per EC-75/Resolution 4, taking into account the need to:</w:t>
      </w:r>
    </w:p>
    <w:p w14:paraId="4964D168"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Identify the primary users of GHG information and services and establish the priority needs of these users;</w:t>
      </w:r>
    </w:p>
    <w:p w14:paraId="3BC2568D"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Secure continued broad support for this development in the existing greenhouse gas monitoring community through building on existing activities and coordination mechanisms;</w:t>
      </w:r>
    </w:p>
    <w:p w14:paraId="297F3BE9"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Act without delay, given the importance of providing input to currently ongoing First Global Stocktake by the Parties to the Paris Agreement;</w:t>
      </w:r>
    </w:p>
    <w:p w14:paraId="112A2793"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Engage, as appropriate, all elements of the WMO governance structure in this development;</w:t>
      </w:r>
    </w:p>
    <w:p w14:paraId="193CE249"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Engage and closely collaborate with the wider scientific community and other UN agencies international entities (e.g. CEOS; CGMS; GEO; IOC/GOOS) with GHG monitoring activities, in particular the land surface and ocean observation and modelling communities;</w:t>
      </w:r>
    </w:p>
    <w:p w14:paraId="4FC1C09E"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Minimize overlap with WMO activities by clearly positioning this infrastructure with respect to GAW and IG3IS;</w:t>
      </w:r>
    </w:p>
    <w:p w14:paraId="57074CC8" w14:textId="77777777" w:rsidR="00953B4A" w:rsidRPr="0016651F" w:rsidRDefault="0016651F" w:rsidP="007526D3">
      <w:pPr>
        <w:spacing w:after="120"/>
        <w:ind w:left="1134" w:hanging="567"/>
        <w:jc w:val="left"/>
      </w:pPr>
      <w:r w:rsidRPr="00953B4A">
        <w:rPr>
          <w:rFonts w:eastAsia="Verdana" w:cs="Verdana"/>
          <w:lang w:val="en-US"/>
        </w:rPr>
        <w:t>(b)</w:t>
      </w:r>
      <w:r w:rsidRPr="00953B4A">
        <w:rPr>
          <w:rFonts w:eastAsia="Verdana" w:cs="Verdana"/>
          <w:lang w:val="en-US"/>
        </w:rPr>
        <w:tab/>
      </w:r>
      <w:r w:rsidR="00953B4A" w:rsidRPr="0016651F">
        <w:t>Aim to present an early version of the draft proposal for the concept of this at INFCOM-2 and SERCOM-2 in October 2022 and the Research Board in December 2022 for their feedback and preliminary endorsement;</w:t>
      </w:r>
    </w:p>
    <w:p w14:paraId="4E197743" w14:textId="77777777" w:rsidR="00953B4A" w:rsidRPr="0016651F" w:rsidRDefault="0016651F" w:rsidP="007526D3">
      <w:pPr>
        <w:spacing w:after="120"/>
        <w:ind w:left="1134" w:hanging="567"/>
        <w:jc w:val="left"/>
      </w:pPr>
      <w:r w:rsidRPr="00953B4A">
        <w:rPr>
          <w:rFonts w:eastAsia="Verdana" w:cs="Verdana"/>
          <w:lang w:val="en-US"/>
        </w:rPr>
        <w:t>(c)</w:t>
      </w:r>
      <w:r w:rsidRPr="00953B4A">
        <w:rPr>
          <w:rFonts w:eastAsia="Verdana" w:cs="Verdana"/>
          <w:lang w:val="en-US"/>
        </w:rPr>
        <w:tab/>
      </w:r>
      <w:r w:rsidR="00953B4A" w:rsidRPr="0016651F">
        <w:t>Convene a WMO Greenhouse Gas Monitoring Symposium in January 2023, with the aim of seeking input to the concept from a broad group of scientific, operational and policy-setting stakeholders;</w:t>
      </w:r>
    </w:p>
    <w:p w14:paraId="420120AD" w14:textId="77777777" w:rsidR="00953B4A" w:rsidRPr="0016651F" w:rsidRDefault="0016651F" w:rsidP="007526D3">
      <w:pPr>
        <w:spacing w:after="120"/>
        <w:ind w:left="1134" w:hanging="567"/>
        <w:jc w:val="left"/>
      </w:pPr>
      <w:r w:rsidRPr="00953B4A">
        <w:rPr>
          <w:rFonts w:eastAsia="Verdana" w:cs="Verdana"/>
          <w:lang w:val="en-US"/>
        </w:rPr>
        <w:t>(d)</w:t>
      </w:r>
      <w:r w:rsidRPr="00953B4A">
        <w:rPr>
          <w:rFonts w:eastAsia="Verdana" w:cs="Verdana"/>
          <w:lang w:val="en-US"/>
        </w:rPr>
        <w:tab/>
      </w:r>
      <w:r w:rsidR="00953B4A" w:rsidRPr="0016651F">
        <w:t>Provide a draft concept proposal to EC-76 in February 2023, with the aim of getting EC recommendation for approval by Congress-19 in May 2023;</w:t>
      </w:r>
    </w:p>
    <w:p w14:paraId="404F76CC" w14:textId="77777777" w:rsidR="00953B4A" w:rsidRPr="0016651F" w:rsidRDefault="0016651F" w:rsidP="007526D3">
      <w:pPr>
        <w:spacing w:after="120"/>
        <w:ind w:left="1134" w:hanging="567"/>
        <w:jc w:val="left"/>
      </w:pPr>
      <w:r w:rsidRPr="00953B4A">
        <w:rPr>
          <w:rFonts w:eastAsia="Verdana" w:cs="Verdana"/>
          <w:lang w:val="en-US"/>
        </w:rPr>
        <w:t>(e)</w:t>
      </w:r>
      <w:r w:rsidRPr="00953B4A">
        <w:rPr>
          <w:rFonts w:eastAsia="Verdana" w:cs="Verdana"/>
          <w:lang w:val="en-US"/>
        </w:rPr>
        <w:tab/>
      </w:r>
      <w:r w:rsidR="00953B4A" w:rsidRPr="0016651F">
        <w:t>Take every opportunity to further socialize and seek input to the development of this concept, e.g. via scientific conferences, IPCC meetings, UNFCCC Workshops, COP27, IOC meetings, WMO Climate Policy Advisors.</w:t>
      </w:r>
    </w:p>
    <w:p w14:paraId="438D43CE" w14:textId="77777777" w:rsidR="00953B4A" w:rsidRPr="00953B4A" w:rsidRDefault="00953B4A" w:rsidP="00953B4A">
      <w:pPr>
        <w:keepNext/>
        <w:keepLines/>
        <w:spacing w:before="240" w:after="240"/>
        <w:rPr>
          <w:b/>
          <w:bCs/>
        </w:rPr>
      </w:pPr>
      <w:r w:rsidRPr="00953B4A">
        <w:rPr>
          <w:b/>
          <w:bCs/>
        </w:rPr>
        <w:t xml:space="preserve">6. </w:t>
      </w:r>
      <w:r w:rsidRPr="00953B4A">
        <w:rPr>
          <w:b/>
          <w:bCs/>
        </w:rPr>
        <w:tab/>
        <w:t>Membership</w:t>
      </w:r>
    </w:p>
    <w:p w14:paraId="1D6F0B8E" w14:textId="77777777" w:rsidR="00953B4A" w:rsidRPr="00953B4A" w:rsidRDefault="00953B4A" w:rsidP="00953B4A">
      <w:pPr>
        <w:keepNext/>
        <w:keepLines/>
        <w:spacing w:after="120"/>
        <w:jc w:val="left"/>
        <w:rPr>
          <w:rFonts w:eastAsia="Verdana" w:cs="Verdana"/>
        </w:rPr>
      </w:pPr>
      <w:r w:rsidRPr="00953B4A">
        <w:rPr>
          <w:rFonts w:eastAsia="Verdana" w:cs="Verdana"/>
        </w:rPr>
        <w:t>The joint Study Group should be chaired by an INFCOM designated lead and is expected to consist of up to 20 members, representing</w:t>
      </w:r>
    </w:p>
    <w:p w14:paraId="481B18A2" w14:textId="77777777" w:rsidR="00953B4A" w:rsidRPr="00953B4A" w:rsidRDefault="00953B4A" w:rsidP="00953B4A">
      <w:pPr>
        <w:spacing w:after="120"/>
        <w:jc w:val="left"/>
        <w:rPr>
          <w:rFonts w:eastAsia="Verdana" w:cs="Verdana"/>
        </w:rPr>
      </w:pPr>
      <w:r w:rsidRPr="00953B4A">
        <w:rPr>
          <w:rFonts w:eastAsia="Verdana" w:cs="Verdana"/>
        </w:rPr>
        <w:t>Infrastructure Commission (in particular SC-ON, SC-ESMP, SC-MINT);</w:t>
      </w:r>
    </w:p>
    <w:p w14:paraId="528CD4B8"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Services Commission (in particular SC-CLI, SG-URB and SG-ENE);</w:t>
      </w:r>
    </w:p>
    <w:p w14:paraId="7FC976D3"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Research Board (in particular GAW, IG3IS, WCRP, WWRP);</w:t>
      </w:r>
    </w:p>
    <w:p w14:paraId="6EE070A4"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GCOS</w:t>
      </w:r>
    </w:p>
    <w:p w14:paraId="334E2450"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GOOS</w:t>
      </w:r>
    </w:p>
    <w:p w14:paraId="57D3D7B8"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CEOS</w:t>
      </w:r>
    </w:p>
    <w:p w14:paraId="750792B2"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CGMS</w:t>
      </w:r>
    </w:p>
    <w:p w14:paraId="3E93A33C"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GEO</w:t>
      </w:r>
    </w:p>
    <w:p w14:paraId="40EA1647"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IPCC TFI</w:t>
      </w:r>
    </w:p>
    <w:p w14:paraId="6F6587B1" w14:textId="77777777" w:rsidR="00953B4A" w:rsidRPr="0016651F" w:rsidRDefault="0016651F" w:rsidP="007526D3">
      <w:pPr>
        <w:spacing w:after="120"/>
        <w:ind w:left="1701" w:hanging="567"/>
        <w:jc w:val="left"/>
      </w:pPr>
      <w:r w:rsidRPr="00953B4A">
        <w:rPr>
          <w:rFonts w:ascii="Symbol" w:eastAsia="Verdana" w:hAnsi="Symbol" w:cs="Verdana"/>
          <w:lang w:val="en-US"/>
        </w:rPr>
        <w:t></w:t>
      </w:r>
      <w:r w:rsidRPr="00953B4A">
        <w:rPr>
          <w:rFonts w:ascii="Symbol" w:eastAsia="Verdana" w:hAnsi="Symbol" w:cs="Verdana"/>
          <w:lang w:val="en-US"/>
        </w:rPr>
        <w:tab/>
      </w:r>
      <w:r w:rsidR="00953B4A" w:rsidRPr="0016651F">
        <w:t>Particular regional or national activities upon which the GHG monitoring infrastructure will be building on, e.g. from the European Union, Japan, US;</w:t>
      </w:r>
    </w:p>
    <w:p w14:paraId="251392B4" w14:textId="77777777" w:rsidR="00176AB5" w:rsidRDefault="00953B4A" w:rsidP="00953B4A">
      <w:pPr>
        <w:spacing w:after="120"/>
        <w:jc w:val="left"/>
        <w:rPr>
          <w:rFonts w:eastAsia="Verdana" w:cs="Verdana"/>
        </w:rPr>
      </w:pPr>
      <w:r w:rsidRPr="00953B4A">
        <w:rPr>
          <w:rFonts w:eastAsia="Verdana" w:cs="Verdana"/>
        </w:rPr>
        <w:lastRenderedPageBreak/>
        <w:t>All WMO Regions should be represented. In addition to the representation listed above, the Executive Council may wish to appoint (a) focal point(s) as members. Furthermore, given the high level of interest in this topic it is likely that some WMO Members may wish to nominate their own representatives as additional members. Such requests may in principle be accommodated but should be discussed on an ad hoc basis between the Chair of the group and the respective member.</w:t>
      </w:r>
    </w:p>
    <w:p w14:paraId="7AEFD18A" w14:textId="77777777" w:rsidR="00A76B4F" w:rsidRPr="00A76B4F" w:rsidRDefault="00A76B4F" w:rsidP="00A76B4F">
      <w:pPr>
        <w:pStyle w:val="WMOBodyText"/>
        <w:jc w:val="center"/>
        <w:rPr>
          <w:lang w:val="en-CH" w:eastAsia="en-US"/>
        </w:rPr>
      </w:pPr>
      <w:r>
        <w:rPr>
          <w:lang w:val="en-CH" w:eastAsia="en-US"/>
        </w:rPr>
        <w:t>_______________</w:t>
      </w:r>
    </w:p>
    <w:p w14:paraId="5D468647" w14:textId="77777777" w:rsidR="00A76B4F" w:rsidRPr="00A76B4F" w:rsidRDefault="00A76B4F" w:rsidP="00A76B4F">
      <w:pPr>
        <w:pStyle w:val="WMOBodyText"/>
        <w:jc w:val="center"/>
        <w:rPr>
          <w:lang w:val="en-CH" w:eastAsia="en-US"/>
        </w:rPr>
      </w:pPr>
    </w:p>
    <w:sectPr w:rsidR="00A76B4F" w:rsidRPr="00A76B4F" w:rsidSect="002B04E5">
      <w:headerReference w:type="even" r:id="rId25"/>
      <w:headerReference w:type="default" r:id="rId26"/>
      <w:headerReference w:type="first" r:id="rId27"/>
      <w:pgSz w:w="11907" w:h="16840" w:code="9"/>
      <w:pgMar w:top="1134" w:right="1134" w:bottom="1134" w:left="1134" w:header="992" w:footer="99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9404C" w14:textId="77777777" w:rsidR="00366CA2" w:rsidRDefault="00366CA2">
      <w:r>
        <w:separator/>
      </w:r>
    </w:p>
    <w:p w14:paraId="30145AAF" w14:textId="77777777" w:rsidR="00366CA2" w:rsidRDefault="00366CA2"/>
    <w:p w14:paraId="17E7B276" w14:textId="77777777" w:rsidR="00366CA2" w:rsidRDefault="00366CA2"/>
  </w:endnote>
  <w:endnote w:type="continuationSeparator" w:id="0">
    <w:p w14:paraId="180D28C4" w14:textId="77777777" w:rsidR="00366CA2" w:rsidRDefault="00366CA2">
      <w:r>
        <w:continuationSeparator/>
      </w:r>
    </w:p>
    <w:p w14:paraId="4BE1A35F" w14:textId="77777777" w:rsidR="00366CA2" w:rsidRDefault="00366CA2"/>
    <w:p w14:paraId="2A4547E2" w14:textId="77777777" w:rsidR="00366CA2" w:rsidRDefault="00366CA2"/>
  </w:endnote>
  <w:endnote w:type="continuationNotice" w:id="1">
    <w:p w14:paraId="366B8885" w14:textId="77777777" w:rsidR="00366CA2" w:rsidRDefault="0036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8D90" w14:textId="77777777" w:rsidR="00366CA2" w:rsidRDefault="00366CA2">
      <w:r>
        <w:separator/>
      </w:r>
    </w:p>
  </w:footnote>
  <w:footnote w:type="continuationSeparator" w:id="0">
    <w:p w14:paraId="4411687F" w14:textId="77777777" w:rsidR="00366CA2" w:rsidRDefault="00366CA2">
      <w:r>
        <w:continuationSeparator/>
      </w:r>
    </w:p>
    <w:p w14:paraId="6AE2B61D" w14:textId="77777777" w:rsidR="00366CA2" w:rsidRDefault="00366CA2"/>
    <w:p w14:paraId="1671588B" w14:textId="77777777" w:rsidR="00366CA2" w:rsidRDefault="00366CA2"/>
  </w:footnote>
  <w:footnote w:type="continuationNotice" w:id="1">
    <w:p w14:paraId="68BE9E54" w14:textId="77777777" w:rsidR="00366CA2" w:rsidRDefault="00366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8A8E2" w14:textId="77777777" w:rsidR="007A3E75" w:rsidRDefault="009C5AB4">
    <w:pPr>
      <w:pStyle w:val="Header"/>
    </w:pPr>
    <w:r>
      <w:rPr>
        <w:noProof/>
      </w:rPr>
      <w:pict w14:anchorId="7A491F7B">
        <v:shapetype id="_x0000_m21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2499F14">
        <v:shape id="_x0000_s2123" type="#_x0000_m2145"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43DEE3" w14:textId="77777777" w:rsidR="00D95760" w:rsidRDefault="00D95760"/>
  <w:p w14:paraId="7CCA7CCF" w14:textId="77777777" w:rsidR="007A3E75" w:rsidRDefault="009C5AB4">
    <w:pPr>
      <w:pStyle w:val="Header"/>
    </w:pPr>
    <w:r>
      <w:rPr>
        <w:noProof/>
      </w:rPr>
      <w:pict w14:anchorId="3D68A399">
        <v:shapetype id="_x0000_m21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58FC8C">
        <v:shape id="_x0000_s2125" type="#_x0000_m2144"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2302F0" w14:textId="77777777" w:rsidR="00D95760" w:rsidRDefault="00D95760"/>
  <w:p w14:paraId="7D34A732" w14:textId="77777777" w:rsidR="007A3E75" w:rsidRDefault="009C5AB4">
    <w:pPr>
      <w:pStyle w:val="Header"/>
    </w:pPr>
    <w:r>
      <w:rPr>
        <w:noProof/>
      </w:rPr>
      <w:pict w14:anchorId="5ADD6A23">
        <v:shapetype id="_x0000_m21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3DB47A">
        <v:shape id="_x0000_s2127" type="#_x0000_m2143"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7FF2CA9" w14:textId="77777777" w:rsidR="00D95760" w:rsidRDefault="00D95760"/>
  <w:p w14:paraId="43614734" w14:textId="77777777" w:rsidR="0004319C" w:rsidRDefault="009C5AB4">
    <w:pPr>
      <w:pStyle w:val="Header"/>
    </w:pPr>
    <w:r>
      <w:rPr>
        <w:noProof/>
      </w:rPr>
      <w:pict w14:anchorId="09419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2" type="#_x0000_t75" style="position:absolute;left:0;text-align:left;margin-left:0;margin-top:0;width:50pt;height:50pt;z-index:251649536;visibility:hidden">
          <v:path gradientshapeok="f"/>
          <o:lock v:ext="edit" selection="t"/>
        </v:shape>
      </w:pict>
    </w:r>
    <w:r>
      <w:pict w14:anchorId="356ADA89">
        <v:shapetype id="_x0000_m21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F4E9687">
        <v:shape id="WordPictureWatermark835936646" o:spid="_x0000_s2137" type="#_x0000_m2142" style="position:absolute;left:0;text-align:left;margin-left:0;margin-top:0;width:595.3pt;height:550pt;z-index:-2516526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F580BE" w14:textId="77777777" w:rsidR="00BA7902" w:rsidRDefault="00BA7902"/>
  <w:p w14:paraId="3658AD40" w14:textId="77777777" w:rsidR="0004319C" w:rsidRDefault="009C5AB4">
    <w:pPr>
      <w:pStyle w:val="Header"/>
    </w:pPr>
    <w:r>
      <w:rPr>
        <w:noProof/>
      </w:rPr>
      <w:pict w14:anchorId="64F1B44C">
        <v:shape id="_x0000_s2121" type="#_x0000_m2142" style="position:absolute;left:0;text-align:left;margin-left:0;margin-top:0;width:50pt;height:50pt;z-index:251650560;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02FB3AE2" w14:textId="77777777" w:rsidR="00BA7902" w:rsidRDefault="00BA7902"/>
  <w:p w14:paraId="7B0EA047" w14:textId="77777777" w:rsidR="0004319C" w:rsidRDefault="009C5AB4">
    <w:pPr>
      <w:pStyle w:val="Header"/>
    </w:pPr>
    <w:r>
      <w:rPr>
        <w:noProof/>
      </w:rPr>
      <w:pict w14:anchorId="279EC019">
        <v:shape id="_x0000_s2120" type="#_x0000_m2142" style="position:absolute;left:0;text-align:left;margin-left:0;margin-top:0;width:50pt;height:50pt;z-index:251651584;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7B27BC20" w14:textId="77777777" w:rsidR="00BA7902" w:rsidRDefault="00BA7902"/>
  <w:p w14:paraId="3E6923F7" w14:textId="77777777" w:rsidR="00E77B11" w:rsidRDefault="009C5AB4">
    <w:pPr>
      <w:pStyle w:val="Header"/>
    </w:pPr>
    <w:r>
      <w:rPr>
        <w:noProof/>
      </w:rPr>
      <w:pict w14:anchorId="103C358F">
        <v:shape id="_x0000_s2102" type="#_x0000_m2142" style="position:absolute;left:0;text-align:left;margin-left:0;margin-top:0;width:50pt;height:50pt;z-index:25165772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0DF6472">
        <v:shape id="_x0000_s2119" type="#_x0000_m2142" style="position:absolute;left:0;text-align:left;margin-left:0;margin-top:0;width:50pt;height:50pt;z-index:25165260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2959CCF" w14:textId="77777777" w:rsidR="0004319C" w:rsidRDefault="0004319C"/>
  <w:p w14:paraId="20ADA87D" w14:textId="77777777" w:rsidR="00244BE1" w:rsidRDefault="009C5AB4">
    <w:pPr>
      <w:pStyle w:val="Header"/>
    </w:pPr>
    <w:r>
      <w:rPr>
        <w:noProof/>
      </w:rPr>
      <w:pict w14:anchorId="451D5DC7">
        <v:shape id="_x0000_s2080" type="#_x0000_m2142" style="position:absolute;left:0;text-align:left;margin-left:0;margin-top:0;width:50pt;height:50pt;z-index:251667968;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12A37895">
        <v:shape id="_x0000_s2099" type="#_x0000_m2142" style="position:absolute;left:0;text-align:left;margin-left:0;margin-top:0;width:50pt;height:50pt;z-index:25165875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1257D7B" w14:textId="77777777" w:rsidR="00AD0C82" w:rsidRDefault="00AD0C82"/>
  <w:p w14:paraId="564BA8C1" w14:textId="77777777" w:rsidR="00244BE1" w:rsidRDefault="009C5AB4">
    <w:pPr>
      <w:pStyle w:val="Header"/>
    </w:pPr>
    <w:r>
      <w:rPr>
        <w:noProof/>
      </w:rPr>
      <w:pict w14:anchorId="2455A514">
        <v:shape id="_x0000_s2077" type="#_x0000_m2142" style="position:absolute;left:0;text-align:left;margin-left:0;margin-top:0;width:50pt;height:50pt;z-index:251668992;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F95E27C" w14:textId="77777777" w:rsidR="00AD0C82" w:rsidRDefault="00AD0C82"/>
  <w:p w14:paraId="241E77E1" w14:textId="77777777" w:rsidR="00244BE1" w:rsidRDefault="009C5AB4">
    <w:pPr>
      <w:pStyle w:val="Header"/>
    </w:pPr>
    <w:r>
      <w:rPr>
        <w:noProof/>
      </w:rPr>
      <w:pict w14:anchorId="04AAA58B">
        <v:shape id="_x0000_s2076" type="#_x0000_m2142" style="position:absolute;left:0;text-align:left;margin-left:0;margin-top:0;width:50pt;height:50pt;z-index:251670016;visibility:hidden"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B8ED" w14:textId="1685F220" w:rsidR="00DA1A1C" w:rsidRDefault="00453BF1" w:rsidP="00116EFC">
    <w:pPr>
      <w:pStyle w:val="Header"/>
    </w:pPr>
    <w:r>
      <w:t>SERCOM-2/Doc. 7.2</w:t>
    </w:r>
    <w:r w:rsidR="00A432CD" w:rsidRPr="00C2459D">
      <w:t xml:space="preserve">, </w:t>
    </w:r>
    <w:del w:id="34" w:author="Stefano Belfiore" w:date="2022-10-21T10:46:00Z">
      <w:r w:rsidR="0050791D" w:rsidDel="0016651F">
        <w:delText>DRAFT 2</w:delText>
      </w:r>
    </w:del>
    <w:ins w:id="35" w:author="Stefano Belfiore" w:date="2022-10-21T10:46:00Z">
      <w:r w:rsidR="0016651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C5AB4">
      <w:pict w14:anchorId="219D7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71040;visibility:hidden;mso-position-horizontal-relative:text;mso-position-vertical-relative:text">
          <v:path gradientshapeok="f"/>
          <o:lock v:ext="edit" selection="t"/>
        </v:shape>
      </w:pict>
    </w:r>
    <w:r w:rsidR="009C5AB4">
      <w:pict w14:anchorId="320E506E">
        <v:shape id="_x0000_s2064" type="#_x0000_t75" style="position:absolute;left:0;text-align:left;margin-left:0;margin-top:0;width:50pt;height:50pt;z-index:251672064;visibility:hidden;mso-position-horizontal-relative:text;mso-position-vertical-relative:text">
          <v:path gradientshapeok="f"/>
          <o:lock v:ext="edit" selection="t"/>
        </v:shape>
      </w:pict>
    </w:r>
    <w:r w:rsidR="009C5AB4">
      <w:pict w14:anchorId="6A30632D">
        <v:shape id="_x0000_s2098" type="#_x0000_t75" style="position:absolute;left:0;text-align:left;margin-left:0;margin-top:0;width:50pt;height:50pt;z-index:251659776;visibility:hidden;mso-position-horizontal-relative:text;mso-position-vertical-relative:text">
          <v:path gradientshapeok="f"/>
          <o:lock v:ext="edit" selection="t"/>
        </v:shape>
      </w:pict>
    </w:r>
    <w:r w:rsidR="009C5AB4">
      <w:pict w14:anchorId="5D599FAB">
        <v:shape id="_x0000_s2097" type="#_x0000_t75" style="position:absolute;left:0;text-align:left;margin-left:0;margin-top:0;width:50pt;height:50pt;z-index:251660800;visibility:hidden;mso-position-horizontal-relative:text;mso-position-vertical-relative:text">
          <v:path gradientshapeok="f"/>
          <o:lock v:ext="edit" selection="t"/>
        </v:shape>
      </w:pict>
    </w:r>
    <w:r w:rsidR="009C5AB4">
      <w:pict w14:anchorId="524F59A8">
        <v:shape id="_x0000_s2118" type="#_x0000_t75" style="position:absolute;left:0;text-align:left;margin-left:0;margin-top:0;width:50pt;height:50pt;z-index:251653632;visibility:hidden;mso-position-horizontal-relative:text;mso-position-vertical-relative:text">
          <v:path gradientshapeok="f"/>
          <o:lock v:ext="edit" selection="t"/>
        </v:shape>
      </w:pict>
    </w:r>
    <w:r w:rsidR="009C5AB4">
      <w:pict w14:anchorId="492F6982">
        <v:shape id="_x0000_s2117" type="#_x0000_t75" style="position:absolute;left:0;text-align:left;margin-left:0;margin-top:0;width:50pt;height:50pt;z-index:251654656;visibility:hidden;mso-position-horizontal-relative:text;mso-position-vertical-relative:text">
          <v:path gradientshapeok="f"/>
          <o:lock v:ext="edit" selection="t"/>
        </v:shape>
      </w:pict>
    </w:r>
    <w:r w:rsidR="009C5AB4">
      <w:pict w14:anchorId="3AEF7426">
        <v:shape id="_x0000_s2141" type="#_x0000_t75" style="position:absolute;left:0;text-align:left;margin-left:0;margin-top:0;width:50pt;height:50pt;z-index:251645440;visibility:hidden;mso-position-horizontal-relative:text;mso-position-vertical-relative:text">
          <v:path gradientshapeok="f"/>
          <o:lock v:ext="edit" selection="t"/>
        </v:shape>
      </w:pict>
    </w:r>
    <w:r w:rsidR="009C5AB4">
      <w:pict w14:anchorId="48EE43DC">
        <v:shape id="_x0000_s2140" type="#_x0000_t75" style="position:absolute;left:0;text-align:left;margin-left:0;margin-top:0;width:50pt;height:50pt;z-index:25164646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6C42" w14:textId="2A140CF3" w:rsidR="00244BE1" w:rsidRDefault="009C5AB4" w:rsidP="00862022">
    <w:pPr>
      <w:pStyle w:val="Header"/>
      <w:spacing w:after="120"/>
      <w:jc w:val="left"/>
    </w:pPr>
    <w:r>
      <w:pict w14:anchorId="6EF15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50pt;height:50pt;z-index:251673088;visibility:hidden">
          <v:path gradientshapeok="f"/>
          <o:lock v:ext="edit" selection="t"/>
        </v:shape>
      </w:pict>
    </w:r>
    <w:r>
      <w:pict w14:anchorId="3BB3CD22">
        <v:shape id="_x0000_s2062" type="#_x0000_t75" style="position:absolute;margin-left:0;margin-top:0;width:50pt;height:50pt;z-index:251674112;visibility:hidden">
          <v:path gradientshapeok="f"/>
          <o:lock v:ext="edit" selection="t"/>
        </v:shape>
      </w:pict>
    </w:r>
    <w:r>
      <w:pict w14:anchorId="7BD177C6">
        <v:shape id="_x0000_s2092" type="#_x0000_t75" style="position:absolute;margin-left:0;margin-top:0;width:50pt;height:50pt;z-index:251661824;visibility:hidden">
          <v:path gradientshapeok="f"/>
          <o:lock v:ext="edit" selection="t"/>
        </v:shape>
      </w:pict>
    </w:r>
    <w:r>
      <w:pict w14:anchorId="2DECF2BF">
        <v:shape id="_x0000_s2091" type="#_x0000_t75" style="position:absolute;margin-left:0;margin-top:0;width:50pt;height:50pt;z-index:251662848;visibility:hidden">
          <v:path gradientshapeok="f"/>
          <o:lock v:ext="edit" selection="t"/>
        </v:shape>
      </w:pict>
    </w:r>
    <w:r>
      <w:pict w14:anchorId="76296120">
        <v:shape id="_x0000_s2116" type="#_x0000_t75" style="position:absolute;margin-left:0;margin-top:0;width:50pt;height:50pt;z-index:251655680;visibility:hidden">
          <v:path gradientshapeok="f"/>
          <o:lock v:ext="edit" selection="t"/>
        </v:shape>
      </w:pict>
    </w:r>
    <w:r>
      <w:pict w14:anchorId="2C7FFD5D">
        <v:shape id="_x0000_s2115" type="#_x0000_t75" style="position:absolute;margin-left:0;margin-top:0;width:50pt;height:50pt;z-index:251656704;visibility:hidden">
          <v:path gradientshapeok="f"/>
          <o:lock v:ext="edit" selection="t"/>
        </v:shape>
      </w:pict>
    </w:r>
    <w:r>
      <w:pict w14:anchorId="4527B2A0">
        <v:shape id="_x0000_s2139" type="#_x0000_t75" style="position:absolute;margin-left:0;margin-top:0;width:50pt;height:50pt;z-index:251647488;visibility:hidden">
          <v:path gradientshapeok="f"/>
          <o:lock v:ext="edit" selection="t"/>
        </v:shape>
      </w:pict>
    </w:r>
    <w:r>
      <w:pict w14:anchorId="563FEC7F">
        <v:shape id="_x0000_s2138" type="#_x0000_t75" style="position:absolute;margin-left:0;margin-top:0;width:50pt;height:50pt;z-index:25164851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04F6510"/>
    <w:multiLevelType w:val="hybridMultilevel"/>
    <w:tmpl w:val="6C5C782E"/>
    <w:lvl w:ilvl="0" w:tplc="66ECECCC">
      <w:start w:val="1"/>
      <w:numFmt w:val="lowerLetter"/>
      <w:lvlText w:val="(%1)"/>
      <w:lvlJc w:val="left"/>
      <w:pPr>
        <w:ind w:left="720" w:hanging="360"/>
      </w:pPr>
      <w:rPr>
        <w:rFonts w:hint="default"/>
      </w:rPr>
    </w:lvl>
    <w:lvl w:ilvl="1" w:tplc="7A2C7470">
      <w:start w:val="1"/>
      <w:numFmt w:val="lowerLetter"/>
      <w:lvlText w:val="%2."/>
      <w:lvlJc w:val="left"/>
      <w:pPr>
        <w:ind w:left="1440" w:hanging="360"/>
      </w:pPr>
    </w:lvl>
    <w:lvl w:ilvl="2" w:tplc="6CAEDBEE">
      <w:start w:val="1"/>
      <w:numFmt w:val="lowerRoman"/>
      <w:lvlText w:val="%3."/>
      <w:lvlJc w:val="right"/>
      <w:pPr>
        <w:ind w:left="2160" w:hanging="180"/>
      </w:pPr>
    </w:lvl>
    <w:lvl w:ilvl="3" w:tplc="E86E5C8C">
      <w:start w:val="1"/>
      <w:numFmt w:val="decimal"/>
      <w:lvlText w:val="%4."/>
      <w:lvlJc w:val="left"/>
      <w:pPr>
        <w:ind w:left="2880" w:hanging="360"/>
      </w:pPr>
    </w:lvl>
    <w:lvl w:ilvl="4" w:tplc="CEC63270">
      <w:start w:val="1"/>
      <w:numFmt w:val="lowerLetter"/>
      <w:lvlText w:val="%5."/>
      <w:lvlJc w:val="left"/>
      <w:pPr>
        <w:ind w:left="3600" w:hanging="360"/>
      </w:pPr>
    </w:lvl>
    <w:lvl w:ilvl="5" w:tplc="487AFD22">
      <w:start w:val="1"/>
      <w:numFmt w:val="lowerRoman"/>
      <w:lvlText w:val="%6."/>
      <w:lvlJc w:val="right"/>
      <w:pPr>
        <w:ind w:left="4320" w:hanging="180"/>
      </w:pPr>
    </w:lvl>
    <w:lvl w:ilvl="6" w:tplc="9946B8F0">
      <w:start w:val="1"/>
      <w:numFmt w:val="decimal"/>
      <w:lvlText w:val="%7."/>
      <w:lvlJc w:val="left"/>
      <w:pPr>
        <w:ind w:left="5040" w:hanging="360"/>
      </w:pPr>
    </w:lvl>
    <w:lvl w:ilvl="7" w:tplc="4A1C92B2">
      <w:start w:val="1"/>
      <w:numFmt w:val="lowerLetter"/>
      <w:lvlText w:val="%8."/>
      <w:lvlJc w:val="left"/>
      <w:pPr>
        <w:ind w:left="5760" w:hanging="360"/>
      </w:pPr>
    </w:lvl>
    <w:lvl w:ilvl="8" w:tplc="2B5CC334">
      <w:start w:val="1"/>
      <w:numFmt w:val="lowerRoman"/>
      <w:lvlText w:val="%9."/>
      <w:lvlJc w:val="right"/>
      <w:pPr>
        <w:ind w:left="6480" w:hanging="180"/>
      </w:pPr>
    </w:lvl>
  </w:abstractNum>
  <w:abstractNum w:abstractNumId="2" w15:restartNumberingAfterBreak="0">
    <w:nsid w:val="32B0177B"/>
    <w:multiLevelType w:val="hybridMultilevel"/>
    <w:tmpl w:val="BC766AD0"/>
    <w:lvl w:ilvl="0" w:tplc="07CEEEFC">
      <w:start w:val="1"/>
      <w:numFmt w:val="bullet"/>
      <w:lvlText w:val="·"/>
      <w:lvlJc w:val="left"/>
      <w:pPr>
        <w:ind w:left="1080" w:hanging="360"/>
      </w:pPr>
      <w:rPr>
        <w:rFonts w:ascii="Symbol" w:hAnsi="Symbol" w:hint="default"/>
      </w:rPr>
    </w:lvl>
    <w:lvl w:ilvl="1" w:tplc="E31EAA2A">
      <w:start w:val="1"/>
      <w:numFmt w:val="bullet"/>
      <w:lvlText w:val="o"/>
      <w:lvlJc w:val="left"/>
      <w:pPr>
        <w:ind w:left="1800" w:hanging="360"/>
      </w:pPr>
      <w:rPr>
        <w:rFonts w:ascii="Courier New" w:hAnsi="Courier New" w:hint="default"/>
      </w:rPr>
    </w:lvl>
    <w:lvl w:ilvl="2" w:tplc="B1BE4B44">
      <w:start w:val="1"/>
      <w:numFmt w:val="bullet"/>
      <w:lvlText w:val=""/>
      <w:lvlJc w:val="left"/>
      <w:pPr>
        <w:ind w:left="2520" w:hanging="360"/>
      </w:pPr>
      <w:rPr>
        <w:rFonts w:ascii="Wingdings" w:hAnsi="Wingdings" w:hint="default"/>
      </w:rPr>
    </w:lvl>
    <w:lvl w:ilvl="3" w:tplc="DEEEDC7E">
      <w:start w:val="1"/>
      <w:numFmt w:val="bullet"/>
      <w:lvlText w:val=""/>
      <w:lvlJc w:val="left"/>
      <w:pPr>
        <w:ind w:left="3240" w:hanging="360"/>
      </w:pPr>
      <w:rPr>
        <w:rFonts w:ascii="Symbol" w:hAnsi="Symbol" w:hint="default"/>
      </w:rPr>
    </w:lvl>
    <w:lvl w:ilvl="4" w:tplc="73446812">
      <w:start w:val="1"/>
      <w:numFmt w:val="bullet"/>
      <w:lvlText w:val="o"/>
      <w:lvlJc w:val="left"/>
      <w:pPr>
        <w:ind w:left="3960" w:hanging="360"/>
      </w:pPr>
      <w:rPr>
        <w:rFonts w:ascii="Courier New" w:hAnsi="Courier New" w:hint="default"/>
      </w:rPr>
    </w:lvl>
    <w:lvl w:ilvl="5" w:tplc="020CFA7A">
      <w:start w:val="1"/>
      <w:numFmt w:val="bullet"/>
      <w:lvlText w:val=""/>
      <w:lvlJc w:val="left"/>
      <w:pPr>
        <w:ind w:left="4680" w:hanging="360"/>
      </w:pPr>
      <w:rPr>
        <w:rFonts w:ascii="Wingdings" w:hAnsi="Wingdings" w:hint="default"/>
      </w:rPr>
    </w:lvl>
    <w:lvl w:ilvl="6" w:tplc="C14E6CBC">
      <w:start w:val="1"/>
      <w:numFmt w:val="bullet"/>
      <w:lvlText w:val=""/>
      <w:lvlJc w:val="left"/>
      <w:pPr>
        <w:ind w:left="5400" w:hanging="360"/>
      </w:pPr>
      <w:rPr>
        <w:rFonts w:ascii="Symbol" w:hAnsi="Symbol" w:hint="default"/>
      </w:rPr>
    </w:lvl>
    <w:lvl w:ilvl="7" w:tplc="FEE40516">
      <w:start w:val="1"/>
      <w:numFmt w:val="bullet"/>
      <w:lvlText w:val="o"/>
      <w:lvlJc w:val="left"/>
      <w:pPr>
        <w:ind w:left="6120" w:hanging="360"/>
      </w:pPr>
      <w:rPr>
        <w:rFonts w:ascii="Courier New" w:hAnsi="Courier New" w:hint="default"/>
      </w:rPr>
    </w:lvl>
    <w:lvl w:ilvl="8" w:tplc="5AE22582">
      <w:start w:val="1"/>
      <w:numFmt w:val="bullet"/>
      <w:lvlText w:val=""/>
      <w:lvlJc w:val="left"/>
      <w:pPr>
        <w:ind w:left="6840" w:hanging="360"/>
      </w:pPr>
      <w:rPr>
        <w:rFonts w:ascii="Wingdings" w:hAnsi="Wingdings" w:hint="default"/>
      </w:rPr>
    </w:lvl>
  </w:abstractNum>
  <w:abstractNum w:abstractNumId="3" w15:restartNumberingAfterBreak="0">
    <w:nsid w:val="330F205D"/>
    <w:multiLevelType w:val="hybridMultilevel"/>
    <w:tmpl w:val="496630EE"/>
    <w:lvl w:ilvl="0" w:tplc="9E5E16A0">
      <w:start w:val="1"/>
      <w:numFmt w:val="decimal"/>
      <w:lvlText w:val="(%1)"/>
      <w:lvlJc w:val="left"/>
      <w:pPr>
        <w:ind w:left="720" w:hanging="360"/>
      </w:pPr>
    </w:lvl>
    <w:lvl w:ilvl="1" w:tplc="4E407DD8">
      <w:start w:val="1"/>
      <w:numFmt w:val="lowerLetter"/>
      <w:lvlText w:val="%2."/>
      <w:lvlJc w:val="left"/>
      <w:pPr>
        <w:ind w:left="1440" w:hanging="360"/>
      </w:pPr>
    </w:lvl>
    <w:lvl w:ilvl="2" w:tplc="34FC1A10">
      <w:start w:val="1"/>
      <w:numFmt w:val="lowerRoman"/>
      <w:lvlText w:val="%3."/>
      <w:lvlJc w:val="right"/>
      <w:pPr>
        <w:ind w:left="2160" w:hanging="180"/>
      </w:pPr>
    </w:lvl>
    <w:lvl w:ilvl="3" w:tplc="35BAA11E">
      <w:start w:val="1"/>
      <w:numFmt w:val="decimal"/>
      <w:lvlText w:val="%4."/>
      <w:lvlJc w:val="left"/>
      <w:pPr>
        <w:ind w:left="2880" w:hanging="360"/>
      </w:pPr>
    </w:lvl>
    <w:lvl w:ilvl="4" w:tplc="6CC2F07C">
      <w:start w:val="1"/>
      <w:numFmt w:val="lowerLetter"/>
      <w:lvlText w:val="%5."/>
      <w:lvlJc w:val="left"/>
      <w:pPr>
        <w:ind w:left="3600" w:hanging="360"/>
      </w:pPr>
    </w:lvl>
    <w:lvl w:ilvl="5" w:tplc="59186AF2">
      <w:start w:val="1"/>
      <w:numFmt w:val="lowerRoman"/>
      <w:lvlText w:val="%6."/>
      <w:lvlJc w:val="right"/>
      <w:pPr>
        <w:ind w:left="4320" w:hanging="180"/>
      </w:pPr>
    </w:lvl>
    <w:lvl w:ilvl="6" w:tplc="428C7CA6">
      <w:start w:val="1"/>
      <w:numFmt w:val="decimal"/>
      <w:lvlText w:val="%7."/>
      <w:lvlJc w:val="left"/>
      <w:pPr>
        <w:ind w:left="5040" w:hanging="360"/>
      </w:pPr>
    </w:lvl>
    <w:lvl w:ilvl="7" w:tplc="518CDAF8">
      <w:start w:val="1"/>
      <w:numFmt w:val="lowerLetter"/>
      <w:lvlText w:val="%8."/>
      <w:lvlJc w:val="left"/>
      <w:pPr>
        <w:ind w:left="5760" w:hanging="360"/>
      </w:pPr>
    </w:lvl>
    <w:lvl w:ilvl="8" w:tplc="022CC52E">
      <w:start w:val="1"/>
      <w:numFmt w:val="lowerRoman"/>
      <w:lvlText w:val="%9."/>
      <w:lvlJc w:val="right"/>
      <w:pPr>
        <w:ind w:left="6480" w:hanging="180"/>
      </w:pPr>
    </w:lvl>
  </w:abstractNum>
  <w:abstractNum w:abstractNumId="4" w15:restartNumberingAfterBreak="0">
    <w:nsid w:val="45994A09"/>
    <w:multiLevelType w:val="hybridMultilevel"/>
    <w:tmpl w:val="E3D2B082"/>
    <w:lvl w:ilvl="0" w:tplc="202A6B1A">
      <w:start w:val="1"/>
      <w:numFmt w:val="lowerLetter"/>
      <w:lvlText w:val="(%1)"/>
      <w:lvlJc w:val="left"/>
      <w:pPr>
        <w:ind w:left="701" w:hanging="568"/>
      </w:pPr>
      <w:rPr>
        <w:rFonts w:ascii="Verdana" w:eastAsia="Verdana" w:hAnsi="Verdana" w:cs="Verdana" w:hint="default"/>
        <w:b w:val="0"/>
        <w:bCs w:val="0"/>
        <w:i w:val="0"/>
        <w:iCs w:val="0"/>
        <w:spacing w:val="-1"/>
        <w:w w:val="100"/>
        <w:sz w:val="20"/>
        <w:szCs w:val="20"/>
        <w:lang w:val="en-US" w:eastAsia="en-US" w:bidi="ar-SA"/>
      </w:rPr>
    </w:lvl>
    <w:lvl w:ilvl="1" w:tplc="4120C392">
      <w:numFmt w:val="bullet"/>
      <w:lvlText w:val="•"/>
      <w:lvlJc w:val="left"/>
      <w:pPr>
        <w:ind w:left="1620" w:hanging="568"/>
      </w:pPr>
      <w:rPr>
        <w:rFonts w:hint="default"/>
        <w:lang w:val="en-US" w:eastAsia="en-US" w:bidi="ar-SA"/>
      </w:rPr>
    </w:lvl>
    <w:lvl w:ilvl="2" w:tplc="58F2D512">
      <w:numFmt w:val="bullet"/>
      <w:lvlText w:val="•"/>
      <w:lvlJc w:val="left"/>
      <w:pPr>
        <w:ind w:left="2541" w:hanging="568"/>
      </w:pPr>
      <w:rPr>
        <w:rFonts w:hint="default"/>
        <w:lang w:val="en-US" w:eastAsia="en-US" w:bidi="ar-SA"/>
      </w:rPr>
    </w:lvl>
    <w:lvl w:ilvl="3" w:tplc="AD90F772">
      <w:numFmt w:val="bullet"/>
      <w:lvlText w:val="•"/>
      <w:lvlJc w:val="left"/>
      <w:pPr>
        <w:ind w:left="3462" w:hanging="568"/>
      </w:pPr>
      <w:rPr>
        <w:rFonts w:hint="default"/>
        <w:lang w:val="en-US" w:eastAsia="en-US" w:bidi="ar-SA"/>
      </w:rPr>
    </w:lvl>
    <w:lvl w:ilvl="4" w:tplc="52A6046E">
      <w:numFmt w:val="bullet"/>
      <w:lvlText w:val="•"/>
      <w:lvlJc w:val="left"/>
      <w:pPr>
        <w:ind w:left="4383" w:hanging="568"/>
      </w:pPr>
      <w:rPr>
        <w:rFonts w:hint="default"/>
        <w:lang w:val="en-US" w:eastAsia="en-US" w:bidi="ar-SA"/>
      </w:rPr>
    </w:lvl>
    <w:lvl w:ilvl="5" w:tplc="4AC28864">
      <w:numFmt w:val="bullet"/>
      <w:lvlText w:val="•"/>
      <w:lvlJc w:val="left"/>
      <w:pPr>
        <w:ind w:left="5303" w:hanging="568"/>
      </w:pPr>
      <w:rPr>
        <w:rFonts w:hint="default"/>
        <w:lang w:val="en-US" w:eastAsia="en-US" w:bidi="ar-SA"/>
      </w:rPr>
    </w:lvl>
    <w:lvl w:ilvl="6" w:tplc="F0EAFDC4">
      <w:numFmt w:val="bullet"/>
      <w:lvlText w:val="•"/>
      <w:lvlJc w:val="left"/>
      <w:pPr>
        <w:ind w:left="6224" w:hanging="568"/>
      </w:pPr>
      <w:rPr>
        <w:rFonts w:hint="default"/>
        <w:lang w:val="en-US" w:eastAsia="en-US" w:bidi="ar-SA"/>
      </w:rPr>
    </w:lvl>
    <w:lvl w:ilvl="7" w:tplc="0994EA14">
      <w:numFmt w:val="bullet"/>
      <w:lvlText w:val="•"/>
      <w:lvlJc w:val="left"/>
      <w:pPr>
        <w:ind w:left="7145" w:hanging="568"/>
      </w:pPr>
      <w:rPr>
        <w:rFonts w:hint="default"/>
        <w:lang w:val="en-US" w:eastAsia="en-US" w:bidi="ar-SA"/>
      </w:rPr>
    </w:lvl>
    <w:lvl w:ilvl="8" w:tplc="9D36C518">
      <w:numFmt w:val="bullet"/>
      <w:lvlText w:val="•"/>
      <w:lvlJc w:val="left"/>
      <w:pPr>
        <w:ind w:left="8066" w:hanging="568"/>
      </w:pPr>
      <w:rPr>
        <w:rFonts w:hint="default"/>
        <w:lang w:val="en-US" w:eastAsia="en-US" w:bidi="ar-SA"/>
      </w:rPr>
    </w:lvl>
  </w:abstractNum>
  <w:abstractNum w:abstractNumId="5" w15:restartNumberingAfterBreak="0">
    <w:nsid w:val="705E1505"/>
    <w:multiLevelType w:val="hybridMultilevel"/>
    <w:tmpl w:val="31DC2182"/>
    <w:lvl w:ilvl="0" w:tplc="0218CA10">
      <w:start w:val="1"/>
      <w:numFmt w:val="lowerLetter"/>
      <w:lvlText w:val="(%1)"/>
      <w:lvlJc w:val="left"/>
      <w:pPr>
        <w:ind w:left="699" w:hanging="567"/>
      </w:pPr>
      <w:rPr>
        <w:rFonts w:ascii="Verdana" w:eastAsia="Verdana" w:hAnsi="Verdana" w:cs="Verdana" w:hint="default"/>
        <w:b w:val="0"/>
        <w:bCs w:val="0"/>
        <w:i w:val="0"/>
        <w:iCs w:val="0"/>
        <w:spacing w:val="-1"/>
        <w:w w:val="100"/>
        <w:sz w:val="20"/>
        <w:szCs w:val="20"/>
        <w:lang w:val="en-US" w:eastAsia="en-US" w:bidi="ar-SA"/>
      </w:rPr>
    </w:lvl>
    <w:lvl w:ilvl="1" w:tplc="72C6B174">
      <w:numFmt w:val="bullet"/>
      <w:lvlText w:val="•"/>
      <w:lvlJc w:val="left"/>
      <w:pPr>
        <w:ind w:left="1620" w:hanging="567"/>
      </w:pPr>
      <w:rPr>
        <w:rFonts w:hint="default"/>
        <w:lang w:val="en-US" w:eastAsia="en-US" w:bidi="ar-SA"/>
      </w:rPr>
    </w:lvl>
    <w:lvl w:ilvl="2" w:tplc="40649446">
      <w:numFmt w:val="bullet"/>
      <w:lvlText w:val="•"/>
      <w:lvlJc w:val="left"/>
      <w:pPr>
        <w:ind w:left="2541" w:hanging="567"/>
      </w:pPr>
      <w:rPr>
        <w:rFonts w:hint="default"/>
        <w:lang w:val="en-US" w:eastAsia="en-US" w:bidi="ar-SA"/>
      </w:rPr>
    </w:lvl>
    <w:lvl w:ilvl="3" w:tplc="C73E2FF6">
      <w:numFmt w:val="bullet"/>
      <w:lvlText w:val="•"/>
      <w:lvlJc w:val="left"/>
      <w:pPr>
        <w:ind w:left="3462" w:hanging="567"/>
      </w:pPr>
      <w:rPr>
        <w:rFonts w:hint="default"/>
        <w:lang w:val="en-US" w:eastAsia="en-US" w:bidi="ar-SA"/>
      </w:rPr>
    </w:lvl>
    <w:lvl w:ilvl="4" w:tplc="7EBA2238">
      <w:numFmt w:val="bullet"/>
      <w:lvlText w:val="•"/>
      <w:lvlJc w:val="left"/>
      <w:pPr>
        <w:ind w:left="4383" w:hanging="567"/>
      </w:pPr>
      <w:rPr>
        <w:rFonts w:hint="default"/>
        <w:lang w:val="en-US" w:eastAsia="en-US" w:bidi="ar-SA"/>
      </w:rPr>
    </w:lvl>
    <w:lvl w:ilvl="5" w:tplc="0DE67DDC">
      <w:numFmt w:val="bullet"/>
      <w:lvlText w:val="•"/>
      <w:lvlJc w:val="left"/>
      <w:pPr>
        <w:ind w:left="5303" w:hanging="567"/>
      </w:pPr>
      <w:rPr>
        <w:rFonts w:hint="default"/>
        <w:lang w:val="en-US" w:eastAsia="en-US" w:bidi="ar-SA"/>
      </w:rPr>
    </w:lvl>
    <w:lvl w:ilvl="6" w:tplc="04325E08">
      <w:numFmt w:val="bullet"/>
      <w:lvlText w:val="•"/>
      <w:lvlJc w:val="left"/>
      <w:pPr>
        <w:ind w:left="6224" w:hanging="567"/>
      </w:pPr>
      <w:rPr>
        <w:rFonts w:hint="default"/>
        <w:lang w:val="en-US" w:eastAsia="en-US" w:bidi="ar-SA"/>
      </w:rPr>
    </w:lvl>
    <w:lvl w:ilvl="7" w:tplc="C63800F8">
      <w:numFmt w:val="bullet"/>
      <w:lvlText w:val="•"/>
      <w:lvlJc w:val="left"/>
      <w:pPr>
        <w:ind w:left="7145" w:hanging="567"/>
      </w:pPr>
      <w:rPr>
        <w:rFonts w:hint="default"/>
        <w:lang w:val="en-US" w:eastAsia="en-US" w:bidi="ar-SA"/>
      </w:rPr>
    </w:lvl>
    <w:lvl w:ilvl="8" w:tplc="87228DC8">
      <w:numFmt w:val="bullet"/>
      <w:lvlText w:val="•"/>
      <w:lvlJc w:val="left"/>
      <w:pPr>
        <w:ind w:left="8066" w:hanging="567"/>
      </w:pPr>
      <w:rPr>
        <w:rFonts w:hint="default"/>
        <w:lang w:val="en-US" w:eastAsia="en-US" w:bidi="ar-SA"/>
      </w:rPr>
    </w:lvl>
  </w:abstractNum>
  <w:num w:numId="1">
    <w:abstractNumId w:val="0"/>
  </w:num>
  <w:num w:numId="2">
    <w:abstractNumId w:val="5"/>
  </w:num>
  <w:num w:numId="3">
    <w:abstractNumId w:val="4"/>
  </w:num>
  <w:num w:numId="4">
    <w:abstractNumId w:val="3"/>
  </w:num>
  <w:num w:numId="5">
    <w:abstractNumId w:val="2"/>
  </w:num>
  <w:num w:numId="6">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o Belfiore">
    <w15:presenceInfo w15:providerId="AD" w15:userId="S::SBelfiore@wmo.int::532b8d56-2e98-43ae-b9c2-0c2629b921f4"/>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14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F1"/>
    <w:rsid w:val="00001998"/>
    <w:rsid w:val="00002B61"/>
    <w:rsid w:val="00005301"/>
    <w:rsid w:val="000055AA"/>
    <w:rsid w:val="000133EE"/>
    <w:rsid w:val="00014458"/>
    <w:rsid w:val="00015658"/>
    <w:rsid w:val="00015E8D"/>
    <w:rsid w:val="000206A8"/>
    <w:rsid w:val="000240FC"/>
    <w:rsid w:val="00026800"/>
    <w:rsid w:val="00027205"/>
    <w:rsid w:val="0003137A"/>
    <w:rsid w:val="0004082D"/>
    <w:rsid w:val="00041171"/>
    <w:rsid w:val="00041727"/>
    <w:rsid w:val="0004226F"/>
    <w:rsid w:val="0004319C"/>
    <w:rsid w:val="00043DD7"/>
    <w:rsid w:val="000465FA"/>
    <w:rsid w:val="00050F8E"/>
    <w:rsid w:val="00050F98"/>
    <w:rsid w:val="000518BB"/>
    <w:rsid w:val="000524F1"/>
    <w:rsid w:val="00053539"/>
    <w:rsid w:val="00055EC7"/>
    <w:rsid w:val="00056FD4"/>
    <w:rsid w:val="000573AD"/>
    <w:rsid w:val="00060CEE"/>
    <w:rsid w:val="0006123B"/>
    <w:rsid w:val="00064F6B"/>
    <w:rsid w:val="00070694"/>
    <w:rsid w:val="00072F17"/>
    <w:rsid w:val="000731AA"/>
    <w:rsid w:val="000751D1"/>
    <w:rsid w:val="000766F0"/>
    <w:rsid w:val="000773A4"/>
    <w:rsid w:val="000806D8"/>
    <w:rsid w:val="0008124F"/>
    <w:rsid w:val="000813C7"/>
    <w:rsid w:val="00082C80"/>
    <w:rsid w:val="00083847"/>
    <w:rsid w:val="00083C36"/>
    <w:rsid w:val="00084D58"/>
    <w:rsid w:val="00087285"/>
    <w:rsid w:val="0009270C"/>
    <w:rsid w:val="00092CAE"/>
    <w:rsid w:val="00092DF6"/>
    <w:rsid w:val="00095BE2"/>
    <w:rsid w:val="00095E48"/>
    <w:rsid w:val="000966BE"/>
    <w:rsid w:val="000975CB"/>
    <w:rsid w:val="000A2D25"/>
    <w:rsid w:val="000A4F1C"/>
    <w:rsid w:val="000A69BF"/>
    <w:rsid w:val="000B0106"/>
    <w:rsid w:val="000B4E63"/>
    <w:rsid w:val="000C225A"/>
    <w:rsid w:val="000C2DCC"/>
    <w:rsid w:val="000C649B"/>
    <w:rsid w:val="000C66C0"/>
    <w:rsid w:val="000C6781"/>
    <w:rsid w:val="000D0753"/>
    <w:rsid w:val="000D4A3F"/>
    <w:rsid w:val="000E0A53"/>
    <w:rsid w:val="000E1B59"/>
    <w:rsid w:val="000E2F14"/>
    <w:rsid w:val="000F5E49"/>
    <w:rsid w:val="000F6D92"/>
    <w:rsid w:val="000F756A"/>
    <w:rsid w:val="000F7A87"/>
    <w:rsid w:val="00102452"/>
    <w:rsid w:val="00102EAE"/>
    <w:rsid w:val="001047DC"/>
    <w:rsid w:val="00105D2E"/>
    <w:rsid w:val="00106D4C"/>
    <w:rsid w:val="00111BFD"/>
    <w:rsid w:val="0011366F"/>
    <w:rsid w:val="0011498B"/>
    <w:rsid w:val="001161E1"/>
    <w:rsid w:val="00116EFC"/>
    <w:rsid w:val="00120147"/>
    <w:rsid w:val="00120A01"/>
    <w:rsid w:val="001225FC"/>
    <w:rsid w:val="00123140"/>
    <w:rsid w:val="00123D94"/>
    <w:rsid w:val="001260DD"/>
    <w:rsid w:val="00126AFA"/>
    <w:rsid w:val="00127901"/>
    <w:rsid w:val="00127CCC"/>
    <w:rsid w:val="00130BBC"/>
    <w:rsid w:val="001328B6"/>
    <w:rsid w:val="00133D13"/>
    <w:rsid w:val="001350A2"/>
    <w:rsid w:val="00150D04"/>
    <w:rsid w:val="00150DBD"/>
    <w:rsid w:val="00155382"/>
    <w:rsid w:val="0015647D"/>
    <w:rsid w:val="00156F9B"/>
    <w:rsid w:val="0016075D"/>
    <w:rsid w:val="00163BA3"/>
    <w:rsid w:val="00165885"/>
    <w:rsid w:val="0016651F"/>
    <w:rsid w:val="00166B31"/>
    <w:rsid w:val="00167D54"/>
    <w:rsid w:val="001743AC"/>
    <w:rsid w:val="00174738"/>
    <w:rsid w:val="00176AB5"/>
    <w:rsid w:val="00180771"/>
    <w:rsid w:val="00183676"/>
    <w:rsid w:val="00190854"/>
    <w:rsid w:val="00191D66"/>
    <w:rsid w:val="001930A3"/>
    <w:rsid w:val="00195E3C"/>
    <w:rsid w:val="00196EB8"/>
    <w:rsid w:val="001A17AC"/>
    <w:rsid w:val="001A25F0"/>
    <w:rsid w:val="001A26AA"/>
    <w:rsid w:val="001A341E"/>
    <w:rsid w:val="001A4D7B"/>
    <w:rsid w:val="001B0EA6"/>
    <w:rsid w:val="001B1CDF"/>
    <w:rsid w:val="001B2EC4"/>
    <w:rsid w:val="001B56F4"/>
    <w:rsid w:val="001C5462"/>
    <w:rsid w:val="001C5611"/>
    <w:rsid w:val="001C750E"/>
    <w:rsid w:val="001D2470"/>
    <w:rsid w:val="001D265C"/>
    <w:rsid w:val="001D3062"/>
    <w:rsid w:val="001D3CFB"/>
    <w:rsid w:val="001D44A0"/>
    <w:rsid w:val="001D50AB"/>
    <w:rsid w:val="001D559B"/>
    <w:rsid w:val="001D6302"/>
    <w:rsid w:val="001D74FA"/>
    <w:rsid w:val="001E0F2F"/>
    <w:rsid w:val="001E2C22"/>
    <w:rsid w:val="001E740C"/>
    <w:rsid w:val="001E7DD0"/>
    <w:rsid w:val="001F199A"/>
    <w:rsid w:val="001F1BDA"/>
    <w:rsid w:val="0020095E"/>
    <w:rsid w:val="0020192C"/>
    <w:rsid w:val="00204180"/>
    <w:rsid w:val="00210BFE"/>
    <w:rsid w:val="00210D30"/>
    <w:rsid w:val="00210E1B"/>
    <w:rsid w:val="00216221"/>
    <w:rsid w:val="00216BDA"/>
    <w:rsid w:val="00217BFD"/>
    <w:rsid w:val="002204FD"/>
    <w:rsid w:val="00221020"/>
    <w:rsid w:val="00227029"/>
    <w:rsid w:val="002308B5"/>
    <w:rsid w:val="00233C0B"/>
    <w:rsid w:val="00234597"/>
    <w:rsid w:val="00234A34"/>
    <w:rsid w:val="002400AA"/>
    <w:rsid w:val="00240F8E"/>
    <w:rsid w:val="00242496"/>
    <w:rsid w:val="00242B6F"/>
    <w:rsid w:val="00243D67"/>
    <w:rsid w:val="00244250"/>
    <w:rsid w:val="00244BE1"/>
    <w:rsid w:val="0025255D"/>
    <w:rsid w:val="00254894"/>
    <w:rsid w:val="00255349"/>
    <w:rsid w:val="00255EE3"/>
    <w:rsid w:val="00256B3D"/>
    <w:rsid w:val="002601FD"/>
    <w:rsid w:val="002641F1"/>
    <w:rsid w:val="0026743C"/>
    <w:rsid w:val="00270480"/>
    <w:rsid w:val="00273091"/>
    <w:rsid w:val="002779AF"/>
    <w:rsid w:val="00277D36"/>
    <w:rsid w:val="002823D8"/>
    <w:rsid w:val="0028531A"/>
    <w:rsid w:val="00285446"/>
    <w:rsid w:val="00290082"/>
    <w:rsid w:val="00293E14"/>
    <w:rsid w:val="00294C6A"/>
    <w:rsid w:val="00295593"/>
    <w:rsid w:val="002959E1"/>
    <w:rsid w:val="0029638D"/>
    <w:rsid w:val="002977D2"/>
    <w:rsid w:val="002A1F7A"/>
    <w:rsid w:val="002A354F"/>
    <w:rsid w:val="002A386C"/>
    <w:rsid w:val="002A51EC"/>
    <w:rsid w:val="002B04E5"/>
    <w:rsid w:val="002B09DF"/>
    <w:rsid w:val="002B0C0D"/>
    <w:rsid w:val="002B540D"/>
    <w:rsid w:val="002B7A7E"/>
    <w:rsid w:val="002C30BC"/>
    <w:rsid w:val="002C5965"/>
    <w:rsid w:val="002C5E15"/>
    <w:rsid w:val="002C6534"/>
    <w:rsid w:val="002C7A88"/>
    <w:rsid w:val="002C7AB9"/>
    <w:rsid w:val="002D1D00"/>
    <w:rsid w:val="002D232B"/>
    <w:rsid w:val="002D2759"/>
    <w:rsid w:val="002D38AF"/>
    <w:rsid w:val="002D474C"/>
    <w:rsid w:val="002D5E00"/>
    <w:rsid w:val="002D6DAC"/>
    <w:rsid w:val="002E261D"/>
    <w:rsid w:val="002E3FAD"/>
    <w:rsid w:val="002E4E16"/>
    <w:rsid w:val="002F347C"/>
    <w:rsid w:val="002F6DAC"/>
    <w:rsid w:val="0030056A"/>
    <w:rsid w:val="003012E9"/>
    <w:rsid w:val="00301E8C"/>
    <w:rsid w:val="00303645"/>
    <w:rsid w:val="00305594"/>
    <w:rsid w:val="00307A97"/>
    <w:rsid w:val="00307DDD"/>
    <w:rsid w:val="0031272A"/>
    <w:rsid w:val="003143C9"/>
    <w:rsid w:val="003146E9"/>
    <w:rsid w:val="00314D5D"/>
    <w:rsid w:val="00315749"/>
    <w:rsid w:val="00320009"/>
    <w:rsid w:val="0032378F"/>
    <w:rsid w:val="0032424A"/>
    <w:rsid w:val="003245D3"/>
    <w:rsid w:val="00325C22"/>
    <w:rsid w:val="00327FDD"/>
    <w:rsid w:val="00330AA3"/>
    <w:rsid w:val="00331584"/>
    <w:rsid w:val="00331964"/>
    <w:rsid w:val="003319AA"/>
    <w:rsid w:val="00334987"/>
    <w:rsid w:val="00340C69"/>
    <w:rsid w:val="00342E34"/>
    <w:rsid w:val="00343181"/>
    <w:rsid w:val="003508A1"/>
    <w:rsid w:val="00352078"/>
    <w:rsid w:val="00357B52"/>
    <w:rsid w:val="00360E34"/>
    <w:rsid w:val="00360F65"/>
    <w:rsid w:val="00365085"/>
    <w:rsid w:val="00365C57"/>
    <w:rsid w:val="00366580"/>
    <w:rsid w:val="00366CA2"/>
    <w:rsid w:val="00370229"/>
    <w:rsid w:val="00371CF1"/>
    <w:rsid w:val="0037222D"/>
    <w:rsid w:val="00373128"/>
    <w:rsid w:val="003750C1"/>
    <w:rsid w:val="00377677"/>
    <w:rsid w:val="0038051E"/>
    <w:rsid w:val="00380AF7"/>
    <w:rsid w:val="00392E78"/>
    <w:rsid w:val="00394A05"/>
    <w:rsid w:val="00396EE1"/>
    <w:rsid w:val="00397770"/>
    <w:rsid w:val="00397880"/>
    <w:rsid w:val="003A7016"/>
    <w:rsid w:val="003A76E8"/>
    <w:rsid w:val="003B0C08"/>
    <w:rsid w:val="003B14AB"/>
    <w:rsid w:val="003B2EAC"/>
    <w:rsid w:val="003C0519"/>
    <w:rsid w:val="003C17A5"/>
    <w:rsid w:val="003C1843"/>
    <w:rsid w:val="003D1552"/>
    <w:rsid w:val="003E0DA6"/>
    <w:rsid w:val="003E381F"/>
    <w:rsid w:val="003E4046"/>
    <w:rsid w:val="003E549C"/>
    <w:rsid w:val="003E54F4"/>
    <w:rsid w:val="003F003A"/>
    <w:rsid w:val="003F125B"/>
    <w:rsid w:val="003F1EB8"/>
    <w:rsid w:val="003F784D"/>
    <w:rsid w:val="003F7B3F"/>
    <w:rsid w:val="00403D39"/>
    <w:rsid w:val="004056F9"/>
    <w:rsid w:val="004058AD"/>
    <w:rsid w:val="0041078D"/>
    <w:rsid w:val="00410A7E"/>
    <w:rsid w:val="004118AF"/>
    <w:rsid w:val="00416F97"/>
    <w:rsid w:val="00425173"/>
    <w:rsid w:val="0043039B"/>
    <w:rsid w:val="0043308F"/>
    <w:rsid w:val="00436197"/>
    <w:rsid w:val="004423FE"/>
    <w:rsid w:val="00444995"/>
    <w:rsid w:val="00445C35"/>
    <w:rsid w:val="00447184"/>
    <w:rsid w:val="00453046"/>
    <w:rsid w:val="00453BF1"/>
    <w:rsid w:val="00453E83"/>
    <w:rsid w:val="00454B41"/>
    <w:rsid w:val="004550A6"/>
    <w:rsid w:val="0045663A"/>
    <w:rsid w:val="00461ABC"/>
    <w:rsid w:val="0046344E"/>
    <w:rsid w:val="004667E7"/>
    <w:rsid w:val="004672CF"/>
    <w:rsid w:val="00470132"/>
    <w:rsid w:val="00470DEF"/>
    <w:rsid w:val="00475797"/>
    <w:rsid w:val="00476D0A"/>
    <w:rsid w:val="0048054E"/>
    <w:rsid w:val="00480F8D"/>
    <w:rsid w:val="004814F6"/>
    <w:rsid w:val="00482788"/>
    <w:rsid w:val="00491024"/>
    <w:rsid w:val="00491C42"/>
    <w:rsid w:val="0049253B"/>
    <w:rsid w:val="00493F9E"/>
    <w:rsid w:val="0049644A"/>
    <w:rsid w:val="00496BAD"/>
    <w:rsid w:val="004A122D"/>
    <w:rsid w:val="004A140B"/>
    <w:rsid w:val="004A3526"/>
    <w:rsid w:val="004A419B"/>
    <w:rsid w:val="004A4B47"/>
    <w:rsid w:val="004A6A8C"/>
    <w:rsid w:val="004A7AED"/>
    <w:rsid w:val="004B07CC"/>
    <w:rsid w:val="004B0EC9"/>
    <w:rsid w:val="004B1460"/>
    <w:rsid w:val="004B7BAA"/>
    <w:rsid w:val="004C2DF7"/>
    <w:rsid w:val="004C4E0B"/>
    <w:rsid w:val="004D497E"/>
    <w:rsid w:val="004E0315"/>
    <w:rsid w:val="004E4809"/>
    <w:rsid w:val="004E4CC3"/>
    <w:rsid w:val="004E5985"/>
    <w:rsid w:val="004E6352"/>
    <w:rsid w:val="004E6460"/>
    <w:rsid w:val="004F0517"/>
    <w:rsid w:val="004F62EC"/>
    <w:rsid w:val="004F6B46"/>
    <w:rsid w:val="00503A1E"/>
    <w:rsid w:val="0050425E"/>
    <w:rsid w:val="0050791D"/>
    <w:rsid w:val="00511999"/>
    <w:rsid w:val="005145D6"/>
    <w:rsid w:val="00516336"/>
    <w:rsid w:val="00521EA5"/>
    <w:rsid w:val="00522D3D"/>
    <w:rsid w:val="00524CEA"/>
    <w:rsid w:val="00525B80"/>
    <w:rsid w:val="00525BF5"/>
    <w:rsid w:val="0053098F"/>
    <w:rsid w:val="00531C72"/>
    <w:rsid w:val="0053681F"/>
    <w:rsid w:val="00536B2E"/>
    <w:rsid w:val="00540EDE"/>
    <w:rsid w:val="00546D8E"/>
    <w:rsid w:val="005512F9"/>
    <w:rsid w:val="00553738"/>
    <w:rsid w:val="00553F7E"/>
    <w:rsid w:val="0056646F"/>
    <w:rsid w:val="00571094"/>
    <w:rsid w:val="00571AE1"/>
    <w:rsid w:val="00581B28"/>
    <w:rsid w:val="005823E3"/>
    <w:rsid w:val="005848C5"/>
    <w:rsid w:val="005859C2"/>
    <w:rsid w:val="00591DEA"/>
    <w:rsid w:val="00592267"/>
    <w:rsid w:val="0059421F"/>
    <w:rsid w:val="005A136D"/>
    <w:rsid w:val="005A36D0"/>
    <w:rsid w:val="005B0AE2"/>
    <w:rsid w:val="005B1F2C"/>
    <w:rsid w:val="005B2BEB"/>
    <w:rsid w:val="005B4B67"/>
    <w:rsid w:val="005B5F3C"/>
    <w:rsid w:val="005C22E8"/>
    <w:rsid w:val="005C41F2"/>
    <w:rsid w:val="005C4BC4"/>
    <w:rsid w:val="005C7190"/>
    <w:rsid w:val="005D03D9"/>
    <w:rsid w:val="005D1EE8"/>
    <w:rsid w:val="005D56AE"/>
    <w:rsid w:val="005D5BE6"/>
    <w:rsid w:val="005D666D"/>
    <w:rsid w:val="005E1980"/>
    <w:rsid w:val="005E3203"/>
    <w:rsid w:val="005E3A59"/>
    <w:rsid w:val="005E4736"/>
    <w:rsid w:val="005E5C0C"/>
    <w:rsid w:val="005E7EFD"/>
    <w:rsid w:val="005F1833"/>
    <w:rsid w:val="00602A37"/>
    <w:rsid w:val="00603195"/>
    <w:rsid w:val="00604802"/>
    <w:rsid w:val="00615957"/>
    <w:rsid w:val="00615AB0"/>
    <w:rsid w:val="00616247"/>
    <w:rsid w:val="0061778C"/>
    <w:rsid w:val="00617958"/>
    <w:rsid w:val="006230F0"/>
    <w:rsid w:val="006242FB"/>
    <w:rsid w:val="00624BA6"/>
    <w:rsid w:val="0063157D"/>
    <w:rsid w:val="006348D5"/>
    <w:rsid w:val="006354A8"/>
    <w:rsid w:val="00636960"/>
    <w:rsid w:val="00636B90"/>
    <w:rsid w:val="00642AE5"/>
    <w:rsid w:val="006448F3"/>
    <w:rsid w:val="00646558"/>
    <w:rsid w:val="0064738B"/>
    <w:rsid w:val="00647624"/>
    <w:rsid w:val="006508EA"/>
    <w:rsid w:val="0065624E"/>
    <w:rsid w:val="0066522F"/>
    <w:rsid w:val="00667E86"/>
    <w:rsid w:val="00672258"/>
    <w:rsid w:val="00672313"/>
    <w:rsid w:val="00676799"/>
    <w:rsid w:val="0068392D"/>
    <w:rsid w:val="00683AA7"/>
    <w:rsid w:val="00693C81"/>
    <w:rsid w:val="00695432"/>
    <w:rsid w:val="00695CBD"/>
    <w:rsid w:val="006966FC"/>
    <w:rsid w:val="00697DB5"/>
    <w:rsid w:val="006A1B33"/>
    <w:rsid w:val="006A492A"/>
    <w:rsid w:val="006B0791"/>
    <w:rsid w:val="006B5C72"/>
    <w:rsid w:val="006B7C5A"/>
    <w:rsid w:val="006C289D"/>
    <w:rsid w:val="006C4F4B"/>
    <w:rsid w:val="006C60C9"/>
    <w:rsid w:val="006C7E6E"/>
    <w:rsid w:val="006D0310"/>
    <w:rsid w:val="006D2009"/>
    <w:rsid w:val="006D216E"/>
    <w:rsid w:val="006D2E20"/>
    <w:rsid w:val="006D5576"/>
    <w:rsid w:val="006E1097"/>
    <w:rsid w:val="006E766D"/>
    <w:rsid w:val="006F27DA"/>
    <w:rsid w:val="006F323A"/>
    <w:rsid w:val="006F3F48"/>
    <w:rsid w:val="006F4B29"/>
    <w:rsid w:val="006F6236"/>
    <w:rsid w:val="006F6CE9"/>
    <w:rsid w:val="00700E1E"/>
    <w:rsid w:val="0070517C"/>
    <w:rsid w:val="00705C9F"/>
    <w:rsid w:val="00711EE1"/>
    <w:rsid w:val="00715BE3"/>
    <w:rsid w:val="0071629C"/>
    <w:rsid w:val="00716951"/>
    <w:rsid w:val="00717D37"/>
    <w:rsid w:val="00720F6B"/>
    <w:rsid w:val="00725450"/>
    <w:rsid w:val="00725D6C"/>
    <w:rsid w:val="00730ADA"/>
    <w:rsid w:val="00732722"/>
    <w:rsid w:val="00732C37"/>
    <w:rsid w:val="00734A1C"/>
    <w:rsid w:val="00735024"/>
    <w:rsid w:val="0073572D"/>
    <w:rsid w:val="00735D9E"/>
    <w:rsid w:val="00736BB7"/>
    <w:rsid w:val="00737D54"/>
    <w:rsid w:val="00737E50"/>
    <w:rsid w:val="0074488E"/>
    <w:rsid w:val="00745A09"/>
    <w:rsid w:val="0074704D"/>
    <w:rsid w:val="00747323"/>
    <w:rsid w:val="00750AC3"/>
    <w:rsid w:val="00751B4A"/>
    <w:rsid w:val="00751EAF"/>
    <w:rsid w:val="007520DD"/>
    <w:rsid w:val="007526D3"/>
    <w:rsid w:val="00752CEE"/>
    <w:rsid w:val="00754CF7"/>
    <w:rsid w:val="00757334"/>
    <w:rsid w:val="00757B0D"/>
    <w:rsid w:val="00761320"/>
    <w:rsid w:val="00764165"/>
    <w:rsid w:val="007651B1"/>
    <w:rsid w:val="00765245"/>
    <w:rsid w:val="00766A64"/>
    <w:rsid w:val="00767CE1"/>
    <w:rsid w:val="0077170D"/>
    <w:rsid w:val="00771A68"/>
    <w:rsid w:val="007744D2"/>
    <w:rsid w:val="007763C5"/>
    <w:rsid w:val="0078106B"/>
    <w:rsid w:val="00781CB5"/>
    <w:rsid w:val="0078299A"/>
    <w:rsid w:val="00786136"/>
    <w:rsid w:val="00795B67"/>
    <w:rsid w:val="007A34EE"/>
    <w:rsid w:val="007A3C47"/>
    <w:rsid w:val="007A3E75"/>
    <w:rsid w:val="007B05CF"/>
    <w:rsid w:val="007B6F3D"/>
    <w:rsid w:val="007C212A"/>
    <w:rsid w:val="007C5CE3"/>
    <w:rsid w:val="007D1213"/>
    <w:rsid w:val="007D39DE"/>
    <w:rsid w:val="007D4ECC"/>
    <w:rsid w:val="007D59DA"/>
    <w:rsid w:val="007D5B3C"/>
    <w:rsid w:val="007E1448"/>
    <w:rsid w:val="007E41C1"/>
    <w:rsid w:val="007E4BB2"/>
    <w:rsid w:val="007E7D21"/>
    <w:rsid w:val="007E7DBD"/>
    <w:rsid w:val="007F335C"/>
    <w:rsid w:val="007F482F"/>
    <w:rsid w:val="007F7C94"/>
    <w:rsid w:val="0080398D"/>
    <w:rsid w:val="0080436D"/>
    <w:rsid w:val="00805174"/>
    <w:rsid w:val="00806383"/>
    <w:rsid w:val="00806385"/>
    <w:rsid w:val="00807CC5"/>
    <w:rsid w:val="00807ED7"/>
    <w:rsid w:val="00814CC6"/>
    <w:rsid w:val="008208C9"/>
    <w:rsid w:val="00826D53"/>
    <w:rsid w:val="008273AA"/>
    <w:rsid w:val="0083005B"/>
    <w:rsid w:val="00831751"/>
    <w:rsid w:val="00833369"/>
    <w:rsid w:val="008337A4"/>
    <w:rsid w:val="00835B42"/>
    <w:rsid w:val="00842A4E"/>
    <w:rsid w:val="00846CFC"/>
    <w:rsid w:val="00847D99"/>
    <w:rsid w:val="0085038E"/>
    <w:rsid w:val="0085230A"/>
    <w:rsid w:val="00855757"/>
    <w:rsid w:val="00860B9A"/>
    <w:rsid w:val="00862022"/>
    <w:rsid w:val="0086271D"/>
    <w:rsid w:val="0086420B"/>
    <w:rsid w:val="00864DBF"/>
    <w:rsid w:val="00865AE2"/>
    <w:rsid w:val="008663C8"/>
    <w:rsid w:val="0087233F"/>
    <w:rsid w:val="00873272"/>
    <w:rsid w:val="0087406F"/>
    <w:rsid w:val="0088163A"/>
    <w:rsid w:val="00887C2E"/>
    <w:rsid w:val="00893376"/>
    <w:rsid w:val="0089382A"/>
    <w:rsid w:val="008953C1"/>
    <w:rsid w:val="0089601F"/>
    <w:rsid w:val="00896E20"/>
    <w:rsid w:val="008970B8"/>
    <w:rsid w:val="008A21AB"/>
    <w:rsid w:val="008A36BF"/>
    <w:rsid w:val="008A6D04"/>
    <w:rsid w:val="008A7313"/>
    <w:rsid w:val="008A7D91"/>
    <w:rsid w:val="008B1E94"/>
    <w:rsid w:val="008B64AA"/>
    <w:rsid w:val="008B7FC7"/>
    <w:rsid w:val="008C4337"/>
    <w:rsid w:val="008C4F06"/>
    <w:rsid w:val="008D0C90"/>
    <w:rsid w:val="008D241F"/>
    <w:rsid w:val="008D2DD9"/>
    <w:rsid w:val="008D67E6"/>
    <w:rsid w:val="008D6B1C"/>
    <w:rsid w:val="008E0A20"/>
    <w:rsid w:val="008E1E4A"/>
    <w:rsid w:val="008E3648"/>
    <w:rsid w:val="008E4E75"/>
    <w:rsid w:val="008E5C28"/>
    <w:rsid w:val="008F0615"/>
    <w:rsid w:val="008F0D25"/>
    <w:rsid w:val="008F103E"/>
    <w:rsid w:val="008F1FDB"/>
    <w:rsid w:val="008F36FB"/>
    <w:rsid w:val="009009B3"/>
    <w:rsid w:val="00900A2B"/>
    <w:rsid w:val="00902BE1"/>
    <w:rsid w:val="00902EA9"/>
    <w:rsid w:val="0090427F"/>
    <w:rsid w:val="00906004"/>
    <w:rsid w:val="0090742A"/>
    <w:rsid w:val="0091186A"/>
    <w:rsid w:val="00920506"/>
    <w:rsid w:val="00920F61"/>
    <w:rsid w:val="009264DA"/>
    <w:rsid w:val="009304B4"/>
    <w:rsid w:val="00931DEB"/>
    <w:rsid w:val="00933957"/>
    <w:rsid w:val="009356FA"/>
    <w:rsid w:val="0094603B"/>
    <w:rsid w:val="009504A1"/>
    <w:rsid w:val="00950605"/>
    <w:rsid w:val="00952233"/>
    <w:rsid w:val="009536F3"/>
    <w:rsid w:val="00953B4A"/>
    <w:rsid w:val="00954D66"/>
    <w:rsid w:val="009554A8"/>
    <w:rsid w:val="00955DE8"/>
    <w:rsid w:val="00955EA4"/>
    <w:rsid w:val="009569CD"/>
    <w:rsid w:val="0096075F"/>
    <w:rsid w:val="009614D2"/>
    <w:rsid w:val="009625DD"/>
    <w:rsid w:val="0096292A"/>
    <w:rsid w:val="00963F8F"/>
    <w:rsid w:val="009652C7"/>
    <w:rsid w:val="00970DF8"/>
    <w:rsid w:val="00973C62"/>
    <w:rsid w:val="00975D76"/>
    <w:rsid w:val="00982E51"/>
    <w:rsid w:val="009874B9"/>
    <w:rsid w:val="00992A57"/>
    <w:rsid w:val="00993581"/>
    <w:rsid w:val="009A1936"/>
    <w:rsid w:val="009A288C"/>
    <w:rsid w:val="009A3E35"/>
    <w:rsid w:val="009A64C1"/>
    <w:rsid w:val="009A68DA"/>
    <w:rsid w:val="009B6697"/>
    <w:rsid w:val="009C2B43"/>
    <w:rsid w:val="009C2EA4"/>
    <w:rsid w:val="009C3D67"/>
    <w:rsid w:val="009C4C04"/>
    <w:rsid w:val="009C561A"/>
    <w:rsid w:val="009C5AB4"/>
    <w:rsid w:val="009D4469"/>
    <w:rsid w:val="009D5213"/>
    <w:rsid w:val="009E1BC2"/>
    <w:rsid w:val="009E1C95"/>
    <w:rsid w:val="009F196A"/>
    <w:rsid w:val="009F669B"/>
    <w:rsid w:val="009F7566"/>
    <w:rsid w:val="009F7F18"/>
    <w:rsid w:val="00A00073"/>
    <w:rsid w:val="00A02A72"/>
    <w:rsid w:val="00A04CF7"/>
    <w:rsid w:val="00A06BFE"/>
    <w:rsid w:val="00A10F5D"/>
    <w:rsid w:val="00A1199A"/>
    <w:rsid w:val="00A11D3F"/>
    <w:rsid w:val="00A1243C"/>
    <w:rsid w:val="00A135AE"/>
    <w:rsid w:val="00A14AF1"/>
    <w:rsid w:val="00A14F1E"/>
    <w:rsid w:val="00A153C7"/>
    <w:rsid w:val="00A15D9B"/>
    <w:rsid w:val="00A16891"/>
    <w:rsid w:val="00A20189"/>
    <w:rsid w:val="00A22B11"/>
    <w:rsid w:val="00A22F99"/>
    <w:rsid w:val="00A268CE"/>
    <w:rsid w:val="00A31130"/>
    <w:rsid w:val="00A3234B"/>
    <w:rsid w:val="00A332E8"/>
    <w:rsid w:val="00A35AF5"/>
    <w:rsid w:val="00A35DDF"/>
    <w:rsid w:val="00A369E5"/>
    <w:rsid w:val="00A36CBA"/>
    <w:rsid w:val="00A432CD"/>
    <w:rsid w:val="00A45741"/>
    <w:rsid w:val="00A47EF6"/>
    <w:rsid w:val="00A50291"/>
    <w:rsid w:val="00A52188"/>
    <w:rsid w:val="00A530E4"/>
    <w:rsid w:val="00A604CD"/>
    <w:rsid w:val="00A60C59"/>
    <w:rsid w:val="00A60FE6"/>
    <w:rsid w:val="00A622F5"/>
    <w:rsid w:val="00A654BE"/>
    <w:rsid w:val="00A658D2"/>
    <w:rsid w:val="00A66DD6"/>
    <w:rsid w:val="00A71C38"/>
    <w:rsid w:val="00A727FD"/>
    <w:rsid w:val="00A74803"/>
    <w:rsid w:val="00A75018"/>
    <w:rsid w:val="00A76B4F"/>
    <w:rsid w:val="00A771FD"/>
    <w:rsid w:val="00A80767"/>
    <w:rsid w:val="00A81C90"/>
    <w:rsid w:val="00A8575F"/>
    <w:rsid w:val="00A8694B"/>
    <w:rsid w:val="00A874EF"/>
    <w:rsid w:val="00A95415"/>
    <w:rsid w:val="00A956F1"/>
    <w:rsid w:val="00AA3C89"/>
    <w:rsid w:val="00AA3F00"/>
    <w:rsid w:val="00AA444F"/>
    <w:rsid w:val="00AA4AAC"/>
    <w:rsid w:val="00AB32BD"/>
    <w:rsid w:val="00AB3FED"/>
    <w:rsid w:val="00AB4723"/>
    <w:rsid w:val="00AB5AF9"/>
    <w:rsid w:val="00AB617C"/>
    <w:rsid w:val="00AB6C0F"/>
    <w:rsid w:val="00AB733B"/>
    <w:rsid w:val="00AC4CDB"/>
    <w:rsid w:val="00AC70FE"/>
    <w:rsid w:val="00AD0C82"/>
    <w:rsid w:val="00AD30B7"/>
    <w:rsid w:val="00AD3AA3"/>
    <w:rsid w:val="00AD4358"/>
    <w:rsid w:val="00AE08FF"/>
    <w:rsid w:val="00AE14F7"/>
    <w:rsid w:val="00AF2A63"/>
    <w:rsid w:val="00AF61E1"/>
    <w:rsid w:val="00AF638A"/>
    <w:rsid w:val="00B00141"/>
    <w:rsid w:val="00B009AA"/>
    <w:rsid w:val="00B00ECE"/>
    <w:rsid w:val="00B030C8"/>
    <w:rsid w:val="00B039C0"/>
    <w:rsid w:val="00B03A09"/>
    <w:rsid w:val="00B04E94"/>
    <w:rsid w:val="00B056E7"/>
    <w:rsid w:val="00B05B71"/>
    <w:rsid w:val="00B10035"/>
    <w:rsid w:val="00B102BE"/>
    <w:rsid w:val="00B112CA"/>
    <w:rsid w:val="00B15C76"/>
    <w:rsid w:val="00B165E6"/>
    <w:rsid w:val="00B223A3"/>
    <w:rsid w:val="00B235DB"/>
    <w:rsid w:val="00B35D30"/>
    <w:rsid w:val="00B424D9"/>
    <w:rsid w:val="00B447C0"/>
    <w:rsid w:val="00B47854"/>
    <w:rsid w:val="00B51F2E"/>
    <w:rsid w:val="00B52510"/>
    <w:rsid w:val="00B53E53"/>
    <w:rsid w:val="00B548A2"/>
    <w:rsid w:val="00B55FCB"/>
    <w:rsid w:val="00B56934"/>
    <w:rsid w:val="00B62F03"/>
    <w:rsid w:val="00B63712"/>
    <w:rsid w:val="00B66BD1"/>
    <w:rsid w:val="00B678F0"/>
    <w:rsid w:val="00B72444"/>
    <w:rsid w:val="00B73F24"/>
    <w:rsid w:val="00B76D6F"/>
    <w:rsid w:val="00B77784"/>
    <w:rsid w:val="00B8064C"/>
    <w:rsid w:val="00B85AA5"/>
    <w:rsid w:val="00B93B62"/>
    <w:rsid w:val="00B953D1"/>
    <w:rsid w:val="00B96D93"/>
    <w:rsid w:val="00BA30D0"/>
    <w:rsid w:val="00BA7902"/>
    <w:rsid w:val="00BB0D32"/>
    <w:rsid w:val="00BB31BF"/>
    <w:rsid w:val="00BB7A61"/>
    <w:rsid w:val="00BC0B13"/>
    <w:rsid w:val="00BC249D"/>
    <w:rsid w:val="00BC76B5"/>
    <w:rsid w:val="00BD5420"/>
    <w:rsid w:val="00BE0A83"/>
    <w:rsid w:val="00BF5191"/>
    <w:rsid w:val="00C04BD2"/>
    <w:rsid w:val="00C06D2F"/>
    <w:rsid w:val="00C13EEC"/>
    <w:rsid w:val="00C14689"/>
    <w:rsid w:val="00C14A4C"/>
    <w:rsid w:val="00C156A4"/>
    <w:rsid w:val="00C20FAA"/>
    <w:rsid w:val="00C23509"/>
    <w:rsid w:val="00C2459D"/>
    <w:rsid w:val="00C2755A"/>
    <w:rsid w:val="00C316F1"/>
    <w:rsid w:val="00C36B4D"/>
    <w:rsid w:val="00C41411"/>
    <w:rsid w:val="00C42459"/>
    <w:rsid w:val="00C42C95"/>
    <w:rsid w:val="00C4470F"/>
    <w:rsid w:val="00C50727"/>
    <w:rsid w:val="00C514F6"/>
    <w:rsid w:val="00C533B8"/>
    <w:rsid w:val="00C54607"/>
    <w:rsid w:val="00C55E5B"/>
    <w:rsid w:val="00C62739"/>
    <w:rsid w:val="00C62F34"/>
    <w:rsid w:val="00C648FE"/>
    <w:rsid w:val="00C720A4"/>
    <w:rsid w:val="00C74F59"/>
    <w:rsid w:val="00C7611C"/>
    <w:rsid w:val="00C76301"/>
    <w:rsid w:val="00C7697B"/>
    <w:rsid w:val="00C86F14"/>
    <w:rsid w:val="00C8761E"/>
    <w:rsid w:val="00C87885"/>
    <w:rsid w:val="00C918F8"/>
    <w:rsid w:val="00C92CE8"/>
    <w:rsid w:val="00C94097"/>
    <w:rsid w:val="00C94702"/>
    <w:rsid w:val="00C96114"/>
    <w:rsid w:val="00C968E9"/>
    <w:rsid w:val="00C9754C"/>
    <w:rsid w:val="00C9769D"/>
    <w:rsid w:val="00CA4269"/>
    <w:rsid w:val="00CA48CA"/>
    <w:rsid w:val="00CA7330"/>
    <w:rsid w:val="00CA785A"/>
    <w:rsid w:val="00CB1C84"/>
    <w:rsid w:val="00CB2136"/>
    <w:rsid w:val="00CB3165"/>
    <w:rsid w:val="00CB5363"/>
    <w:rsid w:val="00CB64F0"/>
    <w:rsid w:val="00CC0B55"/>
    <w:rsid w:val="00CC1395"/>
    <w:rsid w:val="00CC1F92"/>
    <w:rsid w:val="00CC2909"/>
    <w:rsid w:val="00CC2E85"/>
    <w:rsid w:val="00CC3153"/>
    <w:rsid w:val="00CC6DFD"/>
    <w:rsid w:val="00CD0549"/>
    <w:rsid w:val="00CE0013"/>
    <w:rsid w:val="00CE0C2A"/>
    <w:rsid w:val="00CE391D"/>
    <w:rsid w:val="00CE6962"/>
    <w:rsid w:val="00CE6B3C"/>
    <w:rsid w:val="00CF539D"/>
    <w:rsid w:val="00D00398"/>
    <w:rsid w:val="00D018D1"/>
    <w:rsid w:val="00D01F6D"/>
    <w:rsid w:val="00D03E57"/>
    <w:rsid w:val="00D05E6F"/>
    <w:rsid w:val="00D05ECF"/>
    <w:rsid w:val="00D06BE2"/>
    <w:rsid w:val="00D13C0B"/>
    <w:rsid w:val="00D15826"/>
    <w:rsid w:val="00D20296"/>
    <w:rsid w:val="00D2036F"/>
    <w:rsid w:val="00D20C1D"/>
    <w:rsid w:val="00D21A15"/>
    <w:rsid w:val="00D21BEC"/>
    <w:rsid w:val="00D220FD"/>
    <w:rsid w:val="00D2231A"/>
    <w:rsid w:val="00D22F6F"/>
    <w:rsid w:val="00D276BD"/>
    <w:rsid w:val="00D27929"/>
    <w:rsid w:val="00D325CD"/>
    <w:rsid w:val="00D33442"/>
    <w:rsid w:val="00D36F12"/>
    <w:rsid w:val="00D3706E"/>
    <w:rsid w:val="00D41863"/>
    <w:rsid w:val="00D419C6"/>
    <w:rsid w:val="00D43577"/>
    <w:rsid w:val="00D44BAD"/>
    <w:rsid w:val="00D45B55"/>
    <w:rsid w:val="00D4785A"/>
    <w:rsid w:val="00D513C8"/>
    <w:rsid w:val="00D52E43"/>
    <w:rsid w:val="00D6184B"/>
    <w:rsid w:val="00D664D7"/>
    <w:rsid w:val="00D67E1E"/>
    <w:rsid w:val="00D7097B"/>
    <w:rsid w:val="00D7197D"/>
    <w:rsid w:val="00D72BC4"/>
    <w:rsid w:val="00D7352E"/>
    <w:rsid w:val="00D7434F"/>
    <w:rsid w:val="00D74944"/>
    <w:rsid w:val="00D815FC"/>
    <w:rsid w:val="00D8517B"/>
    <w:rsid w:val="00D91DFA"/>
    <w:rsid w:val="00D93063"/>
    <w:rsid w:val="00D95760"/>
    <w:rsid w:val="00DA159A"/>
    <w:rsid w:val="00DA1A1C"/>
    <w:rsid w:val="00DB1AB2"/>
    <w:rsid w:val="00DC17C2"/>
    <w:rsid w:val="00DC3778"/>
    <w:rsid w:val="00DC4FDF"/>
    <w:rsid w:val="00DC66F0"/>
    <w:rsid w:val="00DD0501"/>
    <w:rsid w:val="00DD3105"/>
    <w:rsid w:val="00DD3A65"/>
    <w:rsid w:val="00DD445D"/>
    <w:rsid w:val="00DD62C6"/>
    <w:rsid w:val="00DE0D06"/>
    <w:rsid w:val="00DE355C"/>
    <w:rsid w:val="00DE3B92"/>
    <w:rsid w:val="00DE4371"/>
    <w:rsid w:val="00DE4880"/>
    <w:rsid w:val="00DE48B4"/>
    <w:rsid w:val="00DE5ACA"/>
    <w:rsid w:val="00DE669B"/>
    <w:rsid w:val="00DE7137"/>
    <w:rsid w:val="00DF18E4"/>
    <w:rsid w:val="00DF4FF8"/>
    <w:rsid w:val="00DF5CBD"/>
    <w:rsid w:val="00DF5D66"/>
    <w:rsid w:val="00E00498"/>
    <w:rsid w:val="00E03E41"/>
    <w:rsid w:val="00E10144"/>
    <w:rsid w:val="00E117C8"/>
    <w:rsid w:val="00E1186C"/>
    <w:rsid w:val="00E1464C"/>
    <w:rsid w:val="00E14ADB"/>
    <w:rsid w:val="00E177B2"/>
    <w:rsid w:val="00E22F78"/>
    <w:rsid w:val="00E2425D"/>
    <w:rsid w:val="00E24F87"/>
    <w:rsid w:val="00E2617A"/>
    <w:rsid w:val="00E273FB"/>
    <w:rsid w:val="00E302FA"/>
    <w:rsid w:val="00E31CD4"/>
    <w:rsid w:val="00E31ECC"/>
    <w:rsid w:val="00E34A3F"/>
    <w:rsid w:val="00E35B6D"/>
    <w:rsid w:val="00E4454A"/>
    <w:rsid w:val="00E44D01"/>
    <w:rsid w:val="00E453AD"/>
    <w:rsid w:val="00E538E6"/>
    <w:rsid w:val="00E54DEA"/>
    <w:rsid w:val="00E54E98"/>
    <w:rsid w:val="00E56625"/>
    <w:rsid w:val="00E56696"/>
    <w:rsid w:val="00E62922"/>
    <w:rsid w:val="00E64F8E"/>
    <w:rsid w:val="00E700CE"/>
    <w:rsid w:val="00E70606"/>
    <w:rsid w:val="00E70F18"/>
    <w:rsid w:val="00E725C5"/>
    <w:rsid w:val="00E72BF5"/>
    <w:rsid w:val="00E74332"/>
    <w:rsid w:val="00E7557C"/>
    <w:rsid w:val="00E768A9"/>
    <w:rsid w:val="00E77B11"/>
    <w:rsid w:val="00E802A2"/>
    <w:rsid w:val="00E8271E"/>
    <w:rsid w:val="00E8410F"/>
    <w:rsid w:val="00E85C0B"/>
    <w:rsid w:val="00E97BC8"/>
    <w:rsid w:val="00EA2140"/>
    <w:rsid w:val="00EA2D38"/>
    <w:rsid w:val="00EA37C4"/>
    <w:rsid w:val="00EA544D"/>
    <w:rsid w:val="00EA7089"/>
    <w:rsid w:val="00EB09BC"/>
    <w:rsid w:val="00EB13D7"/>
    <w:rsid w:val="00EB1E83"/>
    <w:rsid w:val="00EB25E1"/>
    <w:rsid w:val="00EB5422"/>
    <w:rsid w:val="00EB67BB"/>
    <w:rsid w:val="00EB7605"/>
    <w:rsid w:val="00EC09E3"/>
    <w:rsid w:val="00EC3342"/>
    <w:rsid w:val="00EC6A68"/>
    <w:rsid w:val="00ED22CB"/>
    <w:rsid w:val="00ED4BB1"/>
    <w:rsid w:val="00ED4F32"/>
    <w:rsid w:val="00ED587C"/>
    <w:rsid w:val="00ED67AF"/>
    <w:rsid w:val="00EE11C5"/>
    <w:rsid w:val="00EE11F0"/>
    <w:rsid w:val="00EE128C"/>
    <w:rsid w:val="00EE13D9"/>
    <w:rsid w:val="00EE326F"/>
    <w:rsid w:val="00EE389E"/>
    <w:rsid w:val="00EE42E2"/>
    <w:rsid w:val="00EE4C48"/>
    <w:rsid w:val="00EE5D2E"/>
    <w:rsid w:val="00EE76B6"/>
    <w:rsid w:val="00EE7E6F"/>
    <w:rsid w:val="00EF357E"/>
    <w:rsid w:val="00EF66D9"/>
    <w:rsid w:val="00EF68E3"/>
    <w:rsid w:val="00EF6BA5"/>
    <w:rsid w:val="00EF780D"/>
    <w:rsid w:val="00EF7A98"/>
    <w:rsid w:val="00F00588"/>
    <w:rsid w:val="00F00B9E"/>
    <w:rsid w:val="00F0131A"/>
    <w:rsid w:val="00F01440"/>
    <w:rsid w:val="00F01C5D"/>
    <w:rsid w:val="00F0267E"/>
    <w:rsid w:val="00F030FB"/>
    <w:rsid w:val="00F071B2"/>
    <w:rsid w:val="00F11B47"/>
    <w:rsid w:val="00F17E89"/>
    <w:rsid w:val="00F225FF"/>
    <w:rsid w:val="00F23687"/>
    <w:rsid w:val="00F2412D"/>
    <w:rsid w:val="00F25D8D"/>
    <w:rsid w:val="00F265D5"/>
    <w:rsid w:val="00F3069C"/>
    <w:rsid w:val="00F32435"/>
    <w:rsid w:val="00F3589F"/>
    <w:rsid w:val="00F3603E"/>
    <w:rsid w:val="00F41699"/>
    <w:rsid w:val="00F42D9C"/>
    <w:rsid w:val="00F44076"/>
    <w:rsid w:val="00F44CCB"/>
    <w:rsid w:val="00F474C9"/>
    <w:rsid w:val="00F50635"/>
    <w:rsid w:val="00F5126B"/>
    <w:rsid w:val="00F54EA3"/>
    <w:rsid w:val="00F56618"/>
    <w:rsid w:val="00F569E7"/>
    <w:rsid w:val="00F570A8"/>
    <w:rsid w:val="00F61675"/>
    <w:rsid w:val="00F62B44"/>
    <w:rsid w:val="00F66474"/>
    <w:rsid w:val="00F6686B"/>
    <w:rsid w:val="00F67F74"/>
    <w:rsid w:val="00F712B3"/>
    <w:rsid w:val="00F71E9F"/>
    <w:rsid w:val="00F73DE3"/>
    <w:rsid w:val="00F744BF"/>
    <w:rsid w:val="00F7632C"/>
    <w:rsid w:val="00F77219"/>
    <w:rsid w:val="00F7789A"/>
    <w:rsid w:val="00F81E81"/>
    <w:rsid w:val="00F84DD2"/>
    <w:rsid w:val="00F85954"/>
    <w:rsid w:val="00F8791D"/>
    <w:rsid w:val="00F935FA"/>
    <w:rsid w:val="00F95439"/>
    <w:rsid w:val="00F9652C"/>
    <w:rsid w:val="00FA2E51"/>
    <w:rsid w:val="00FB0872"/>
    <w:rsid w:val="00FB0A68"/>
    <w:rsid w:val="00FB30B8"/>
    <w:rsid w:val="00FB54CC"/>
    <w:rsid w:val="00FC04BE"/>
    <w:rsid w:val="00FC1A06"/>
    <w:rsid w:val="00FC1ACE"/>
    <w:rsid w:val="00FC2389"/>
    <w:rsid w:val="00FC4101"/>
    <w:rsid w:val="00FC7B74"/>
    <w:rsid w:val="00FD1A37"/>
    <w:rsid w:val="00FD4E5B"/>
    <w:rsid w:val="00FD7E48"/>
    <w:rsid w:val="00FE2CF5"/>
    <w:rsid w:val="00FE4EE0"/>
    <w:rsid w:val="00FE52D5"/>
    <w:rsid w:val="00FE5427"/>
    <w:rsid w:val="00FE56A0"/>
    <w:rsid w:val="00FF0F9A"/>
    <w:rsid w:val="00FF44A0"/>
    <w:rsid w:val="00FF582E"/>
    <w:rsid w:val="00FF71F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6"/>
    <o:shapelayout v:ext="edit">
      <o:idmap v:ext="edit" data="1"/>
    </o:shapelayout>
  </w:shapeDefaults>
  <w:decimalSymbol w:val=","/>
  <w:listSeparator w:val=","/>
  <w14:docId w14:val="1309D335"/>
  <w15:docId w15:val="{1C0B8DF9-B406-4106-8DBD-83E71D62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1"/>
    <w:qFormat/>
    <w:rsid w:val="00343181"/>
    <w:pPr>
      <w:widowControl w:val="0"/>
      <w:tabs>
        <w:tab w:val="clear" w:pos="1134"/>
      </w:tabs>
      <w:autoSpaceDE w:val="0"/>
      <w:autoSpaceDN w:val="0"/>
      <w:ind w:left="701" w:hanging="568"/>
      <w:jc w:val="left"/>
    </w:pPr>
    <w:rPr>
      <w:rFonts w:eastAsia="Verdana" w:cs="Verdana"/>
      <w:sz w:val="22"/>
      <w:szCs w:val="22"/>
      <w:lang w:val="en-US"/>
    </w:rPr>
  </w:style>
  <w:style w:type="character" w:customStyle="1" w:styleId="CommentTextChar">
    <w:name w:val="Comment Text Char"/>
    <w:basedOn w:val="DefaultParagraphFont"/>
    <w:link w:val="CommentText"/>
    <w:uiPriority w:val="99"/>
    <w:semiHidden/>
    <w:rsid w:val="00F8791D"/>
    <w:rPr>
      <w:rFonts w:ascii="Verdana" w:eastAsia="Arial" w:hAnsi="Verdana" w:cs="Arial"/>
      <w:lang w:val="en-GB" w:eastAsia="en-US"/>
    </w:rPr>
  </w:style>
  <w:style w:type="paragraph" w:styleId="Revision">
    <w:name w:val="Revision"/>
    <w:hidden/>
    <w:semiHidden/>
    <w:rsid w:val="003F784D"/>
    <w:rPr>
      <w:rFonts w:ascii="Verdana" w:eastAsia="Arial" w:hAnsi="Verdana" w:cs="Arial"/>
      <w:lang w:val="en-GB" w:eastAsia="en-US"/>
    </w:rPr>
  </w:style>
  <w:style w:type="character" w:customStyle="1" w:styleId="ListParagraphChar">
    <w:name w:val="List Paragraph Char"/>
    <w:aliases w:val="CEP Bullet List Char"/>
    <w:basedOn w:val="DefaultParagraphFont"/>
    <w:link w:val="ListParagraph"/>
    <w:uiPriority w:val="1"/>
    <w:rsid w:val="00953B4A"/>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363717">
      <w:bodyDiv w:val="1"/>
      <w:marLeft w:val="0"/>
      <w:marRight w:val="0"/>
      <w:marTop w:val="0"/>
      <w:marBottom w:val="0"/>
      <w:divBdr>
        <w:top w:val="none" w:sz="0" w:space="0" w:color="auto"/>
        <w:left w:val="none" w:sz="0" w:space="0" w:color="auto"/>
        <w:bottom w:val="none" w:sz="0" w:space="0" w:color="auto"/>
        <w:right w:val="none" w:sz="0" w:space="0" w:color="auto"/>
      </w:divBdr>
      <w:divsChild>
        <w:div w:id="135952006">
          <w:marLeft w:val="150"/>
          <w:marRight w:val="0"/>
          <w:marTop w:val="150"/>
          <w:marBottom w:val="150"/>
          <w:divBdr>
            <w:top w:val="single" w:sz="6" w:space="0" w:color="EEEEEE"/>
            <w:left w:val="single" w:sz="6" w:space="0" w:color="EEEEEE"/>
            <w:bottom w:val="single" w:sz="6" w:space="0" w:color="EEEEEE"/>
            <w:right w:val="single" w:sz="6" w:space="0" w:color="EEEEEE"/>
          </w:divBdr>
          <w:divsChild>
            <w:div w:id="152962519">
              <w:marLeft w:val="0"/>
              <w:marRight w:val="0"/>
              <w:marTop w:val="0"/>
              <w:marBottom w:val="0"/>
              <w:divBdr>
                <w:top w:val="none" w:sz="0" w:space="0" w:color="auto"/>
                <w:left w:val="none" w:sz="0" w:space="0" w:color="auto"/>
                <w:bottom w:val="none" w:sz="0" w:space="0" w:color="auto"/>
                <w:right w:val="none" w:sz="0" w:space="0" w:color="auto"/>
              </w:divBdr>
              <w:divsChild>
                <w:div w:id="79840281">
                  <w:marLeft w:val="0"/>
                  <w:marRight w:val="0"/>
                  <w:marTop w:val="0"/>
                  <w:marBottom w:val="0"/>
                  <w:divBdr>
                    <w:top w:val="none" w:sz="0" w:space="0" w:color="auto"/>
                    <w:left w:val="none" w:sz="0" w:space="0" w:color="auto"/>
                    <w:bottom w:val="none" w:sz="0" w:space="0" w:color="auto"/>
                    <w:right w:val="none" w:sz="0" w:space="0" w:color="auto"/>
                  </w:divBdr>
                </w:div>
                <w:div w:id="141777306">
                  <w:marLeft w:val="0"/>
                  <w:marRight w:val="0"/>
                  <w:marTop w:val="0"/>
                  <w:marBottom w:val="0"/>
                  <w:divBdr>
                    <w:top w:val="none" w:sz="0" w:space="0" w:color="auto"/>
                    <w:left w:val="none" w:sz="0" w:space="0" w:color="auto"/>
                    <w:bottom w:val="none" w:sz="0" w:space="0" w:color="auto"/>
                    <w:right w:val="none" w:sz="0" w:space="0" w:color="auto"/>
                  </w:divBdr>
                </w:div>
                <w:div w:id="210388348">
                  <w:marLeft w:val="0"/>
                  <w:marRight w:val="0"/>
                  <w:marTop w:val="0"/>
                  <w:marBottom w:val="0"/>
                  <w:divBdr>
                    <w:top w:val="none" w:sz="0" w:space="0" w:color="auto"/>
                    <w:left w:val="none" w:sz="0" w:space="0" w:color="auto"/>
                    <w:bottom w:val="none" w:sz="0" w:space="0" w:color="auto"/>
                    <w:right w:val="none" w:sz="0" w:space="0" w:color="auto"/>
                  </w:divBdr>
                </w:div>
                <w:div w:id="266086669">
                  <w:marLeft w:val="0"/>
                  <w:marRight w:val="0"/>
                  <w:marTop w:val="0"/>
                  <w:marBottom w:val="0"/>
                  <w:divBdr>
                    <w:top w:val="none" w:sz="0" w:space="0" w:color="auto"/>
                    <w:left w:val="none" w:sz="0" w:space="0" w:color="auto"/>
                    <w:bottom w:val="none" w:sz="0" w:space="0" w:color="auto"/>
                    <w:right w:val="none" w:sz="0" w:space="0" w:color="auto"/>
                  </w:divBdr>
                </w:div>
                <w:div w:id="441847677">
                  <w:marLeft w:val="0"/>
                  <w:marRight w:val="0"/>
                  <w:marTop w:val="0"/>
                  <w:marBottom w:val="0"/>
                  <w:divBdr>
                    <w:top w:val="none" w:sz="0" w:space="0" w:color="auto"/>
                    <w:left w:val="none" w:sz="0" w:space="0" w:color="auto"/>
                    <w:bottom w:val="none" w:sz="0" w:space="0" w:color="auto"/>
                    <w:right w:val="none" w:sz="0" w:space="0" w:color="auto"/>
                  </w:divBdr>
                </w:div>
                <w:div w:id="498036797">
                  <w:marLeft w:val="0"/>
                  <w:marRight w:val="0"/>
                  <w:marTop w:val="0"/>
                  <w:marBottom w:val="0"/>
                  <w:divBdr>
                    <w:top w:val="none" w:sz="0" w:space="0" w:color="auto"/>
                    <w:left w:val="none" w:sz="0" w:space="0" w:color="auto"/>
                    <w:bottom w:val="none" w:sz="0" w:space="0" w:color="auto"/>
                    <w:right w:val="none" w:sz="0" w:space="0" w:color="auto"/>
                  </w:divBdr>
                </w:div>
                <w:div w:id="504054031">
                  <w:marLeft w:val="0"/>
                  <w:marRight w:val="0"/>
                  <w:marTop w:val="0"/>
                  <w:marBottom w:val="0"/>
                  <w:divBdr>
                    <w:top w:val="none" w:sz="0" w:space="0" w:color="auto"/>
                    <w:left w:val="none" w:sz="0" w:space="0" w:color="auto"/>
                    <w:bottom w:val="none" w:sz="0" w:space="0" w:color="auto"/>
                    <w:right w:val="none" w:sz="0" w:space="0" w:color="auto"/>
                  </w:divBdr>
                </w:div>
                <w:div w:id="505442686">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663356252">
                  <w:marLeft w:val="0"/>
                  <w:marRight w:val="0"/>
                  <w:marTop w:val="0"/>
                  <w:marBottom w:val="0"/>
                  <w:divBdr>
                    <w:top w:val="none" w:sz="0" w:space="0" w:color="auto"/>
                    <w:left w:val="none" w:sz="0" w:space="0" w:color="auto"/>
                    <w:bottom w:val="none" w:sz="0" w:space="0" w:color="auto"/>
                    <w:right w:val="none" w:sz="0" w:space="0" w:color="auto"/>
                  </w:divBdr>
                </w:div>
                <w:div w:id="824587824">
                  <w:marLeft w:val="0"/>
                  <w:marRight w:val="0"/>
                  <w:marTop w:val="0"/>
                  <w:marBottom w:val="0"/>
                  <w:divBdr>
                    <w:top w:val="none" w:sz="0" w:space="0" w:color="auto"/>
                    <w:left w:val="none" w:sz="0" w:space="0" w:color="auto"/>
                    <w:bottom w:val="none" w:sz="0" w:space="0" w:color="auto"/>
                    <w:right w:val="none" w:sz="0" w:space="0" w:color="auto"/>
                  </w:divBdr>
                </w:div>
                <w:div w:id="849949756">
                  <w:marLeft w:val="0"/>
                  <w:marRight w:val="0"/>
                  <w:marTop w:val="0"/>
                  <w:marBottom w:val="0"/>
                  <w:divBdr>
                    <w:top w:val="none" w:sz="0" w:space="0" w:color="auto"/>
                    <w:left w:val="none" w:sz="0" w:space="0" w:color="auto"/>
                    <w:bottom w:val="none" w:sz="0" w:space="0" w:color="auto"/>
                    <w:right w:val="none" w:sz="0" w:space="0" w:color="auto"/>
                  </w:divBdr>
                </w:div>
                <w:div w:id="888957327">
                  <w:marLeft w:val="0"/>
                  <w:marRight w:val="0"/>
                  <w:marTop w:val="0"/>
                  <w:marBottom w:val="0"/>
                  <w:divBdr>
                    <w:top w:val="none" w:sz="0" w:space="0" w:color="auto"/>
                    <w:left w:val="none" w:sz="0" w:space="0" w:color="auto"/>
                    <w:bottom w:val="none" w:sz="0" w:space="0" w:color="auto"/>
                    <w:right w:val="none" w:sz="0" w:space="0" w:color="auto"/>
                  </w:divBdr>
                </w:div>
                <w:div w:id="1021518455">
                  <w:marLeft w:val="0"/>
                  <w:marRight w:val="0"/>
                  <w:marTop w:val="0"/>
                  <w:marBottom w:val="0"/>
                  <w:divBdr>
                    <w:top w:val="none" w:sz="0" w:space="0" w:color="auto"/>
                    <w:left w:val="none" w:sz="0" w:space="0" w:color="auto"/>
                    <w:bottom w:val="none" w:sz="0" w:space="0" w:color="auto"/>
                    <w:right w:val="none" w:sz="0" w:space="0" w:color="auto"/>
                  </w:divBdr>
                </w:div>
                <w:div w:id="1118842444">
                  <w:marLeft w:val="0"/>
                  <w:marRight w:val="0"/>
                  <w:marTop w:val="0"/>
                  <w:marBottom w:val="0"/>
                  <w:divBdr>
                    <w:top w:val="none" w:sz="0" w:space="0" w:color="auto"/>
                    <w:left w:val="none" w:sz="0" w:space="0" w:color="auto"/>
                    <w:bottom w:val="none" w:sz="0" w:space="0" w:color="auto"/>
                    <w:right w:val="none" w:sz="0" w:space="0" w:color="auto"/>
                  </w:divBdr>
                </w:div>
                <w:div w:id="1259019266">
                  <w:marLeft w:val="0"/>
                  <w:marRight w:val="0"/>
                  <w:marTop w:val="0"/>
                  <w:marBottom w:val="0"/>
                  <w:divBdr>
                    <w:top w:val="none" w:sz="0" w:space="0" w:color="auto"/>
                    <w:left w:val="none" w:sz="0" w:space="0" w:color="auto"/>
                    <w:bottom w:val="none" w:sz="0" w:space="0" w:color="auto"/>
                    <w:right w:val="none" w:sz="0" w:space="0" w:color="auto"/>
                  </w:divBdr>
                </w:div>
                <w:div w:id="1275986224">
                  <w:marLeft w:val="0"/>
                  <w:marRight w:val="0"/>
                  <w:marTop w:val="0"/>
                  <w:marBottom w:val="0"/>
                  <w:divBdr>
                    <w:top w:val="none" w:sz="0" w:space="0" w:color="auto"/>
                    <w:left w:val="none" w:sz="0" w:space="0" w:color="auto"/>
                    <w:bottom w:val="none" w:sz="0" w:space="0" w:color="auto"/>
                    <w:right w:val="none" w:sz="0" w:space="0" w:color="auto"/>
                  </w:divBdr>
                </w:div>
                <w:div w:id="1291593924">
                  <w:marLeft w:val="0"/>
                  <w:marRight w:val="0"/>
                  <w:marTop w:val="0"/>
                  <w:marBottom w:val="0"/>
                  <w:divBdr>
                    <w:top w:val="none" w:sz="0" w:space="0" w:color="auto"/>
                    <w:left w:val="none" w:sz="0" w:space="0" w:color="auto"/>
                    <w:bottom w:val="none" w:sz="0" w:space="0" w:color="auto"/>
                    <w:right w:val="none" w:sz="0" w:space="0" w:color="auto"/>
                  </w:divBdr>
                </w:div>
                <w:div w:id="1340498396">
                  <w:marLeft w:val="0"/>
                  <w:marRight w:val="0"/>
                  <w:marTop w:val="0"/>
                  <w:marBottom w:val="0"/>
                  <w:divBdr>
                    <w:top w:val="none" w:sz="0" w:space="0" w:color="auto"/>
                    <w:left w:val="none" w:sz="0" w:space="0" w:color="auto"/>
                    <w:bottom w:val="none" w:sz="0" w:space="0" w:color="auto"/>
                    <w:right w:val="none" w:sz="0" w:space="0" w:color="auto"/>
                  </w:divBdr>
                </w:div>
                <w:div w:id="1462654066">
                  <w:marLeft w:val="0"/>
                  <w:marRight w:val="0"/>
                  <w:marTop w:val="0"/>
                  <w:marBottom w:val="0"/>
                  <w:divBdr>
                    <w:top w:val="none" w:sz="0" w:space="0" w:color="auto"/>
                    <w:left w:val="none" w:sz="0" w:space="0" w:color="auto"/>
                    <w:bottom w:val="none" w:sz="0" w:space="0" w:color="auto"/>
                    <w:right w:val="none" w:sz="0" w:space="0" w:color="auto"/>
                  </w:divBdr>
                </w:div>
                <w:div w:id="1465804597">
                  <w:marLeft w:val="0"/>
                  <w:marRight w:val="0"/>
                  <w:marTop w:val="0"/>
                  <w:marBottom w:val="0"/>
                  <w:divBdr>
                    <w:top w:val="none" w:sz="0" w:space="0" w:color="auto"/>
                    <w:left w:val="none" w:sz="0" w:space="0" w:color="auto"/>
                    <w:bottom w:val="none" w:sz="0" w:space="0" w:color="auto"/>
                    <w:right w:val="none" w:sz="0" w:space="0" w:color="auto"/>
                  </w:divBdr>
                </w:div>
                <w:div w:id="1476068505">
                  <w:marLeft w:val="0"/>
                  <w:marRight w:val="0"/>
                  <w:marTop w:val="0"/>
                  <w:marBottom w:val="0"/>
                  <w:divBdr>
                    <w:top w:val="none" w:sz="0" w:space="0" w:color="auto"/>
                    <w:left w:val="none" w:sz="0" w:space="0" w:color="auto"/>
                    <w:bottom w:val="none" w:sz="0" w:space="0" w:color="auto"/>
                    <w:right w:val="none" w:sz="0" w:space="0" w:color="auto"/>
                  </w:divBdr>
                </w:div>
                <w:div w:id="1533808780">
                  <w:marLeft w:val="0"/>
                  <w:marRight w:val="0"/>
                  <w:marTop w:val="0"/>
                  <w:marBottom w:val="0"/>
                  <w:divBdr>
                    <w:top w:val="none" w:sz="0" w:space="0" w:color="auto"/>
                    <w:left w:val="none" w:sz="0" w:space="0" w:color="auto"/>
                    <w:bottom w:val="none" w:sz="0" w:space="0" w:color="auto"/>
                    <w:right w:val="none" w:sz="0" w:space="0" w:color="auto"/>
                  </w:divBdr>
                </w:div>
                <w:div w:id="1632244209">
                  <w:marLeft w:val="0"/>
                  <w:marRight w:val="0"/>
                  <w:marTop w:val="0"/>
                  <w:marBottom w:val="0"/>
                  <w:divBdr>
                    <w:top w:val="none" w:sz="0" w:space="0" w:color="auto"/>
                    <w:left w:val="none" w:sz="0" w:space="0" w:color="auto"/>
                    <w:bottom w:val="none" w:sz="0" w:space="0" w:color="auto"/>
                    <w:right w:val="none" w:sz="0" w:space="0" w:color="auto"/>
                  </w:divBdr>
                </w:div>
                <w:div w:id="1652365311">
                  <w:marLeft w:val="0"/>
                  <w:marRight w:val="0"/>
                  <w:marTop w:val="0"/>
                  <w:marBottom w:val="0"/>
                  <w:divBdr>
                    <w:top w:val="none" w:sz="0" w:space="0" w:color="auto"/>
                    <w:left w:val="none" w:sz="0" w:space="0" w:color="auto"/>
                    <w:bottom w:val="none" w:sz="0" w:space="0" w:color="auto"/>
                    <w:right w:val="none" w:sz="0" w:space="0" w:color="auto"/>
                  </w:divBdr>
                </w:div>
                <w:div w:id="1729066901">
                  <w:marLeft w:val="0"/>
                  <w:marRight w:val="0"/>
                  <w:marTop w:val="0"/>
                  <w:marBottom w:val="0"/>
                  <w:divBdr>
                    <w:top w:val="none" w:sz="0" w:space="0" w:color="auto"/>
                    <w:left w:val="none" w:sz="0" w:space="0" w:color="auto"/>
                    <w:bottom w:val="none" w:sz="0" w:space="0" w:color="auto"/>
                    <w:right w:val="none" w:sz="0" w:space="0" w:color="auto"/>
                  </w:divBdr>
                </w:div>
                <w:div w:id="1774589000">
                  <w:marLeft w:val="0"/>
                  <w:marRight w:val="0"/>
                  <w:marTop w:val="0"/>
                  <w:marBottom w:val="0"/>
                  <w:divBdr>
                    <w:top w:val="none" w:sz="0" w:space="0" w:color="auto"/>
                    <w:left w:val="none" w:sz="0" w:space="0" w:color="auto"/>
                    <w:bottom w:val="none" w:sz="0" w:space="0" w:color="auto"/>
                    <w:right w:val="none" w:sz="0" w:space="0" w:color="auto"/>
                  </w:divBdr>
                </w:div>
                <w:div w:id="1841581506">
                  <w:marLeft w:val="0"/>
                  <w:marRight w:val="0"/>
                  <w:marTop w:val="0"/>
                  <w:marBottom w:val="0"/>
                  <w:divBdr>
                    <w:top w:val="none" w:sz="0" w:space="0" w:color="auto"/>
                    <w:left w:val="none" w:sz="0" w:space="0" w:color="auto"/>
                    <w:bottom w:val="none" w:sz="0" w:space="0" w:color="auto"/>
                    <w:right w:val="none" w:sz="0" w:space="0" w:color="auto"/>
                  </w:divBdr>
                </w:div>
                <w:div w:id="2029987157">
                  <w:marLeft w:val="0"/>
                  <w:marRight w:val="0"/>
                  <w:marTop w:val="0"/>
                  <w:marBottom w:val="0"/>
                  <w:divBdr>
                    <w:top w:val="none" w:sz="0" w:space="0" w:color="auto"/>
                    <w:left w:val="none" w:sz="0" w:space="0" w:color="auto"/>
                    <w:bottom w:val="none" w:sz="0" w:space="0" w:color="auto"/>
                    <w:right w:val="none" w:sz="0" w:space="0" w:color="auto"/>
                  </w:divBdr>
                </w:div>
                <w:div w:id="2094739578">
                  <w:marLeft w:val="0"/>
                  <w:marRight w:val="0"/>
                  <w:marTop w:val="0"/>
                  <w:marBottom w:val="0"/>
                  <w:divBdr>
                    <w:top w:val="none" w:sz="0" w:space="0" w:color="auto"/>
                    <w:left w:val="none" w:sz="0" w:space="0" w:color="auto"/>
                    <w:bottom w:val="none" w:sz="0" w:space="0" w:color="auto"/>
                    <w:right w:val="none" w:sz="0" w:space="0" w:color="auto"/>
                  </w:divBdr>
                </w:div>
                <w:div w:id="2137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9842">
          <w:marLeft w:val="150"/>
          <w:marRight w:val="0"/>
          <w:marTop w:val="150"/>
          <w:marBottom w:val="0"/>
          <w:divBdr>
            <w:top w:val="single" w:sz="6" w:space="0" w:color="AAAAAA"/>
            <w:left w:val="single" w:sz="6" w:space="0" w:color="AAAAAA"/>
            <w:bottom w:val="single" w:sz="6" w:space="0" w:color="AAAAAA"/>
            <w:right w:val="single" w:sz="6" w:space="0" w:color="AAAAAA"/>
          </w:divBdr>
          <w:divsChild>
            <w:div w:id="634220894">
              <w:marLeft w:val="0"/>
              <w:marRight w:val="0"/>
              <w:marTop w:val="0"/>
              <w:marBottom w:val="0"/>
              <w:divBdr>
                <w:top w:val="none" w:sz="0" w:space="0" w:color="auto"/>
                <w:left w:val="none" w:sz="0" w:space="0" w:color="auto"/>
                <w:bottom w:val="none" w:sz="0" w:space="0" w:color="auto"/>
                <w:right w:val="none" w:sz="0" w:space="0" w:color="auto"/>
              </w:divBdr>
              <w:divsChild>
                <w:div w:id="7951381">
                  <w:marLeft w:val="0"/>
                  <w:marRight w:val="0"/>
                  <w:marTop w:val="0"/>
                  <w:marBottom w:val="0"/>
                  <w:divBdr>
                    <w:top w:val="none" w:sz="0" w:space="0" w:color="auto"/>
                    <w:left w:val="none" w:sz="0" w:space="0" w:color="auto"/>
                    <w:bottom w:val="none" w:sz="0" w:space="0" w:color="auto"/>
                    <w:right w:val="none" w:sz="0" w:space="0" w:color="auto"/>
                  </w:divBdr>
                </w:div>
                <w:div w:id="77136394">
                  <w:marLeft w:val="0"/>
                  <w:marRight w:val="0"/>
                  <w:marTop w:val="0"/>
                  <w:marBottom w:val="0"/>
                  <w:divBdr>
                    <w:top w:val="none" w:sz="0" w:space="0" w:color="auto"/>
                    <w:left w:val="none" w:sz="0" w:space="0" w:color="auto"/>
                    <w:bottom w:val="none" w:sz="0" w:space="0" w:color="auto"/>
                    <w:right w:val="none" w:sz="0" w:space="0" w:color="auto"/>
                  </w:divBdr>
                </w:div>
                <w:div w:id="111829890">
                  <w:marLeft w:val="0"/>
                  <w:marRight w:val="0"/>
                  <w:marTop w:val="0"/>
                  <w:marBottom w:val="0"/>
                  <w:divBdr>
                    <w:top w:val="none" w:sz="0" w:space="0" w:color="auto"/>
                    <w:left w:val="none" w:sz="0" w:space="0" w:color="auto"/>
                    <w:bottom w:val="none" w:sz="0" w:space="0" w:color="auto"/>
                    <w:right w:val="none" w:sz="0" w:space="0" w:color="auto"/>
                  </w:divBdr>
                </w:div>
                <w:div w:id="149953273">
                  <w:marLeft w:val="0"/>
                  <w:marRight w:val="0"/>
                  <w:marTop w:val="0"/>
                  <w:marBottom w:val="0"/>
                  <w:divBdr>
                    <w:top w:val="none" w:sz="0" w:space="0" w:color="auto"/>
                    <w:left w:val="none" w:sz="0" w:space="0" w:color="auto"/>
                    <w:bottom w:val="none" w:sz="0" w:space="0" w:color="auto"/>
                    <w:right w:val="none" w:sz="0" w:space="0" w:color="auto"/>
                  </w:divBdr>
                </w:div>
                <w:div w:id="204491320">
                  <w:marLeft w:val="0"/>
                  <w:marRight w:val="0"/>
                  <w:marTop w:val="0"/>
                  <w:marBottom w:val="0"/>
                  <w:divBdr>
                    <w:top w:val="none" w:sz="0" w:space="0" w:color="auto"/>
                    <w:left w:val="none" w:sz="0" w:space="0" w:color="auto"/>
                    <w:bottom w:val="none" w:sz="0" w:space="0" w:color="auto"/>
                    <w:right w:val="none" w:sz="0" w:space="0" w:color="auto"/>
                  </w:divBdr>
                </w:div>
                <w:div w:id="238255612">
                  <w:marLeft w:val="0"/>
                  <w:marRight w:val="0"/>
                  <w:marTop w:val="0"/>
                  <w:marBottom w:val="0"/>
                  <w:divBdr>
                    <w:top w:val="none" w:sz="0" w:space="0" w:color="auto"/>
                    <w:left w:val="none" w:sz="0" w:space="0" w:color="auto"/>
                    <w:bottom w:val="none" w:sz="0" w:space="0" w:color="auto"/>
                    <w:right w:val="none" w:sz="0" w:space="0" w:color="auto"/>
                  </w:divBdr>
                </w:div>
                <w:div w:id="239758754">
                  <w:marLeft w:val="0"/>
                  <w:marRight w:val="0"/>
                  <w:marTop w:val="0"/>
                  <w:marBottom w:val="0"/>
                  <w:divBdr>
                    <w:top w:val="none" w:sz="0" w:space="0" w:color="auto"/>
                    <w:left w:val="none" w:sz="0" w:space="0" w:color="auto"/>
                    <w:bottom w:val="none" w:sz="0" w:space="0" w:color="auto"/>
                    <w:right w:val="none" w:sz="0" w:space="0" w:color="auto"/>
                  </w:divBdr>
                </w:div>
                <w:div w:id="271784463">
                  <w:marLeft w:val="0"/>
                  <w:marRight w:val="0"/>
                  <w:marTop w:val="0"/>
                  <w:marBottom w:val="0"/>
                  <w:divBdr>
                    <w:top w:val="none" w:sz="0" w:space="0" w:color="auto"/>
                    <w:left w:val="none" w:sz="0" w:space="0" w:color="auto"/>
                    <w:bottom w:val="none" w:sz="0" w:space="0" w:color="auto"/>
                    <w:right w:val="none" w:sz="0" w:space="0" w:color="auto"/>
                  </w:divBdr>
                </w:div>
                <w:div w:id="305400138">
                  <w:marLeft w:val="0"/>
                  <w:marRight w:val="0"/>
                  <w:marTop w:val="0"/>
                  <w:marBottom w:val="0"/>
                  <w:divBdr>
                    <w:top w:val="none" w:sz="0" w:space="0" w:color="auto"/>
                    <w:left w:val="none" w:sz="0" w:space="0" w:color="auto"/>
                    <w:bottom w:val="none" w:sz="0" w:space="0" w:color="auto"/>
                    <w:right w:val="none" w:sz="0" w:space="0" w:color="auto"/>
                  </w:divBdr>
                </w:div>
                <w:div w:id="340085699">
                  <w:marLeft w:val="0"/>
                  <w:marRight w:val="0"/>
                  <w:marTop w:val="0"/>
                  <w:marBottom w:val="0"/>
                  <w:divBdr>
                    <w:top w:val="none" w:sz="0" w:space="0" w:color="auto"/>
                    <w:left w:val="none" w:sz="0" w:space="0" w:color="auto"/>
                    <w:bottom w:val="none" w:sz="0" w:space="0" w:color="auto"/>
                    <w:right w:val="none" w:sz="0" w:space="0" w:color="auto"/>
                  </w:divBdr>
                </w:div>
                <w:div w:id="420032475">
                  <w:marLeft w:val="0"/>
                  <w:marRight w:val="0"/>
                  <w:marTop w:val="0"/>
                  <w:marBottom w:val="0"/>
                  <w:divBdr>
                    <w:top w:val="none" w:sz="0" w:space="0" w:color="auto"/>
                    <w:left w:val="none" w:sz="0" w:space="0" w:color="auto"/>
                    <w:bottom w:val="none" w:sz="0" w:space="0" w:color="auto"/>
                    <w:right w:val="none" w:sz="0" w:space="0" w:color="auto"/>
                  </w:divBdr>
                </w:div>
                <w:div w:id="579757867">
                  <w:marLeft w:val="0"/>
                  <w:marRight w:val="0"/>
                  <w:marTop w:val="0"/>
                  <w:marBottom w:val="0"/>
                  <w:divBdr>
                    <w:top w:val="none" w:sz="0" w:space="0" w:color="auto"/>
                    <w:left w:val="none" w:sz="0" w:space="0" w:color="auto"/>
                    <w:bottom w:val="none" w:sz="0" w:space="0" w:color="auto"/>
                    <w:right w:val="none" w:sz="0" w:space="0" w:color="auto"/>
                  </w:divBdr>
                </w:div>
                <w:div w:id="604773936">
                  <w:marLeft w:val="0"/>
                  <w:marRight w:val="0"/>
                  <w:marTop w:val="0"/>
                  <w:marBottom w:val="0"/>
                  <w:divBdr>
                    <w:top w:val="none" w:sz="0" w:space="0" w:color="auto"/>
                    <w:left w:val="none" w:sz="0" w:space="0" w:color="auto"/>
                    <w:bottom w:val="none" w:sz="0" w:space="0" w:color="auto"/>
                    <w:right w:val="none" w:sz="0" w:space="0" w:color="auto"/>
                  </w:divBdr>
                </w:div>
                <w:div w:id="676930329">
                  <w:marLeft w:val="0"/>
                  <w:marRight w:val="0"/>
                  <w:marTop w:val="0"/>
                  <w:marBottom w:val="0"/>
                  <w:divBdr>
                    <w:top w:val="none" w:sz="0" w:space="0" w:color="auto"/>
                    <w:left w:val="none" w:sz="0" w:space="0" w:color="auto"/>
                    <w:bottom w:val="none" w:sz="0" w:space="0" w:color="auto"/>
                    <w:right w:val="none" w:sz="0" w:space="0" w:color="auto"/>
                  </w:divBdr>
                </w:div>
                <w:div w:id="756485864">
                  <w:marLeft w:val="0"/>
                  <w:marRight w:val="0"/>
                  <w:marTop w:val="0"/>
                  <w:marBottom w:val="0"/>
                  <w:divBdr>
                    <w:top w:val="none" w:sz="0" w:space="0" w:color="auto"/>
                    <w:left w:val="none" w:sz="0" w:space="0" w:color="auto"/>
                    <w:bottom w:val="none" w:sz="0" w:space="0" w:color="auto"/>
                    <w:right w:val="none" w:sz="0" w:space="0" w:color="auto"/>
                  </w:divBdr>
                </w:div>
                <w:div w:id="795027021">
                  <w:marLeft w:val="0"/>
                  <w:marRight w:val="0"/>
                  <w:marTop w:val="0"/>
                  <w:marBottom w:val="0"/>
                  <w:divBdr>
                    <w:top w:val="none" w:sz="0" w:space="0" w:color="auto"/>
                    <w:left w:val="none" w:sz="0" w:space="0" w:color="auto"/>
                    <w:bottom w:val="none" w:sz="0" w:space="0" w:color="auto"/>
                    <w:right w:val="none" w:sz="0" w:space="0" w:color="auto"/>
                  </w:divBdr>
                </w:div>
                <w:div w:id="797652449">
                  <w:marLeft w:val="0"/>
                  <w:marRight w:val="0"/>
                  <w:marTop w:val="0"/>
                  <w:marBottom w:val="0"/>
                  <w:divBdr>
                    <w:top w:val="none" w:sz="0" w:space="0" w:color="auto"/>
                    <w:left w:val="none" w:sz="0" w:space="0" w:color="auto"/>
                    <w:bottom w:val="none" w:sz="0" w:space="0" w:color="auto"/>
                    <w:right w:val="none" w:sz="0" w:space="0" w:color="auto"/>
                  </w:divBdr>
                </w:div>
                <w:div w:id="818963608">
                  <w:marLeft w:val="0"/>
                  <w:marRight w:val="0"/>
                  <w:marTop w:val="0"/>
                  <w:marBottom w:val="0"/>
                  <w:divBdr>
                    <w:top w:val="none" w:sz="0" w:space="0" w:color="auto"/>
                    <w:left w:val="none" w:sz="0" w:space="0" w:color="auto"/>
                    <w:bottom w:val="none" w:sz="0" w:space="0" w:color="auto"/>
                    <w:right w:val="none" w:sz="0" w:space="0" w:color="auto"/>
                  </w:divBdr>
                </w:div>
                <w:div w:id="828710388">
                  <w:marLeft w:val="0"/>
                  <w:marRight w:val="0"/>
                  <w:marTop w:val="0"/>
                  <w:marBottom w:val="0"/>
                  <w:divBdr>
                    <w:top w:val="none" w:sz="0" w:space="0" w:color="auto"/>
                    <w:left w:val="none" w:sz="0" w:space="0" w:color="auto"/>
                    <w:bottom w:val="none" w:sz="0" w:space="0" w:color="auto"/>
                    <w:right w:val="none" w:sz="0" w:space="0" w:color="auto"/>
                  </w:divBdr>
                </w:div>
                <w:div w:id="990594602">
                  <w:marLeft w:val="0"/>
                  <w:marRight w:val="0"/>
                  <w:marTop w:val="0"/>
                  <w:marBottom w:val="0"/>
                  <w:divBdr>
                    <w:top w:val="none" w:sz="0" w:space="0" w:color="auto"/>
                    <w:left w:val="none" w:sz="0" w:space="0" w:color="auto"/>
                    <w:bottom w:val="none" w:sz="0" w:space="0" w:color="auto"/>
                    <w:right w:val="none" w:sz="0" w:space="0" w:color="auto"/>
                  </w:divBdr>
                </w:div>
                <w:div w:id="1017998100">
                  <w:marLeft w:val="0"/>
                  <w:marRight w:val="0"/>
                  <w:marTop w:val="0"/>
                  <w:marBottom w:val="0"/>
                  <w:divBdr>
                    <w:top w:val="none" w:sz="0" w:space="0" w:color="auto"/>
                    <w:left w:val="none" w:sz="0" w:space="0" w:color="auto"/>
                    <w:bottom w:val="none" w:sz="0" w:space="0" w:color="auto"/>
                    <w:right w:val="none" w:sz="0" w:space="0" w:color="auto"/>
                  </w:divBdr>
                </w:div>
                <w:div w:id="1027948842">
                  <w:marLeft w:val="0"/>
                  <w:marRight w:val="0"/>
                  <w:marTop w:val="0"/>
                  <w:marBottom w:val="0"/>
                  <w:divBdr>
                    <w:top w:val="none" w:sz="0" w:space="0" w:color="auto"/>
                    <w:left w:val="none" w:sz="0" w:space="0" w:color="auto"/>
                    <w:bottom w:val="none" w:sz="0" w:space="0" w:color="auto"/>
                    <w:right w:val="none" w:sz="0" w:space="0" w:color="auto"/>
                  </w:divBdr>
                </w:div>
                <w:div w:id="1112282534">
                  <w:marLeft w:val="0"/>
                  <w:marRight w:val="0"/>
                  <w:marTop w:val="0"/>
                  <w:marBottom w:val="0"/>
                  <w:divBdr>
                    <w:top w:val="none" w:sz="0" w:space="0" w:color="auto"/>
                    <w:left w:val="none" w:sz="0" w:space="0" w:color="auto"/>
                    <w:bottom w:val="none" w:sz="0" w:space="0" w:color="auto"/>
                    <w:right w:val="none" w:sz="0" w:space="0" w:color="auto"/>
                  </w:divBdr>
                </w:div>
                <w:div w:id="1122458041">
                  <w:marLeft w:val="0"/>
                  <w:marRight w:val="0"/>
                  <w:marTop w:val="0"/>
                  <w:marBottom w:val="0"/>
                  <w:divBdr>
                    <w:top w:val="none" w:sz="0" w:space="0" w:color="auto"/>
                    <w:left w:val="none" w:sz="0" w:space="0" w:color="auto"/>
                    <w:bottom w:val="none" w:sz="0" w:space="0" w:color="auto"/>
                    <w:right w:val="none" w:sz="0" w:space="0" w:color="auto"/>
                  </w:divBdr>
                </w:div>
                <w:div w:id="1156915153">
                  <w:marLeft w:val="0"/>
                  <w:marRight w:val="0"/>
                  <w:marTop w:val="0"/>
                  <w:marBottom w:val="0"/>
                  <w:divBdr>
                    <w:top w:val="none" w:sz="0" w:space="0" w:color="auto"/>
                    <w:left w:val="none" w:sz="0" w:space="0" w:color="auto"/>
                    <w:bottom w:val="none" w:sz="0" w:space="0" w:color="auto"/>
                    <w:right w:val="none" w:sz="0" w:space="0" w:color="auto"/>
                  </w:divBdr>
                </w:div>
                <w:div w:id="1195070747">
                  <w:marLeft w:val="0"/>
                  <w:marRight w:val="0"/>
                  <w:marTop w:val="0"/>
                  <w:marBottom w:val="0"/>
                  <w:divBdr>
                    <w:top w:val="none" w:sz="0" w:space="0" w:color="auto"/>
                    <w:left w:val="none" w:sz="0" w:space="0" w:color="auto"/>
                    <w:bottom w:val="none" w:sz="0" w:space="0" w:color="auto"/>
                    <w:right w:val="none" w:sz="0" w:space="0" w:color="auto"/>
                  </w:divBdr>
                </w:div>
                <w:div w:id="1222985373">
                  <w:marLeft w:val="0"/>
                  <w:marRight w:val="0"/>
                  <w:marTop w:val="0"/>
                  <w:marBottom w:val="0"/>
                  <w:divBdr>
                    <w:top w:val="none" w:sz="0" w:space="0" w:color="auto"/>
                    <w:left w:val="none" w:sz="0" w:space="0" w:color="auto"/>
                    <w:bottom w:val="none" w:sz="0" w:space="0" w:color="auto"/>
                    <w:right w:val="none" w:sz="0" w:space="0" w:color="auto"/>
                  </w:divBdr>
                </w:div>
                <w:div w:id="1268350906">
                  <w:marLeft w:val="0"/>
                  <w:marRight w:val="0"/>
                  <w:marTop w:val="0"/>
                  <w:marBottom w:val="0"/>
                  <w:divBdr>
                    <w:top w:val="none" w:sz="0" w:space="0" w:color="auto"/>
                    <w:left w:val="none" w:sz="0" w:space="0" w:color="auto"/>
                    <w:bottom w:val="none" w:sz="0" w:space="0" w:color="auto"/>
                    <w:right w:val="none" w:sz="0" w:space="0" w:color="auto"/>
                  </w:divBdr>
                </w:div>
                <w:div w:id="1413284080">
                  <w:marLeft w:val="0"/>
                  <w:marRight w:val="0"/>
                  <w:marTop w:val="0"/>
                  <w:marBottom w:val="0"/>
                  <w:divBdr>
                    <w:top w:val="none" w:sz="0" w:space="0" w:color="auto"/>
                    <w:left w:val="none" w:sz="0" w:space="0" w:color="auto"/>
                    <w:bottom w:val="none" w:sz="0" w:space="0" w:color="auto"/>
                    <w:right w:val="none" w:sz="0" w:space="0" w:color="auto"/>
                  </w:divBdr>
                </w:div>
                <w:div w:id="1464301738">
                  <w:marLeft w:val="0"/>
                  <w:marRight w:val="0"/>
                  <w:marTop w:val="0"/>
                  <w:marBottom w:val="0"/>
                  <w:divBdr>
                    <w:top w:val="none" w:sz="0" w:space="0" w:color="auto"/>
                    <w:left w:val="none" w:sz="0" w:space="0" w:color="auto"/>
                    <w:bottom w:val="none" w:sz="0" w:space="0" w:color="auto"/>
                    <w:right w:val="none" w:sz="0" w:space="0" w:color="auto"/>
                  </w:divBdr>
                </w:div>
                <w:div w:id="1526481383">
                  <w:marLeft w:val="0"/>
                  <w:marRight w:val="0"/>
                  <w:marTop w:val="0"/>
                  <w:marBottom w:val="0"/>
                  <w:divBdr>
                    <w:top w:val="none" w:sz="0" w:space="0" w:color="auto"/>
                    <w:left w:val="none" w:sz="0" w:space="0" w:color="auto"/>
                    <w:bottom w:val="none" w:sz="0" w:space="0" w:color="auto"/>
                    <w:right w:val="none" w:sz="0" w:space="0" w:color="auto"/>
                  </w:divBdr>
                </w:div>
                <w:div w:id="1623730713">
                  <w:marLeft w:val="0"/>
                  <w:marRight w:val="0"/>
                  <w:marTop w:val="0"/>
                  <w:marBottom w:val="0"/>
                  <w:divBdr>
                    <w:top w:val="none" w:sz="0" w:space="0" w:color="auto"/>
                    <w:left w:val="none" w:sz="0" w:space="0" w:color="auto"/>
                    <w:bottom w:val="none" w:sz="0" w:space="0" w:color="auto"/>
                    <w:right w:val="none" w:sz="0" w:space="0" w:color="auto"/>
                  </w:divBdr>
                </w:div>
                <w:div w:id="1642810890">
                  <w:marLeft w:val="0"/>
                  <w:marRight w:val="0"/>
                  <w:marTop w:val="0"/>
                  <w:marBottom w:val="0"/>
                  <w:divBdr>
                    <w:top w:val="none" w:sz="0" w:space="0" w:color="auto"/>
                    <w:left w:val="none" w:sz="0" w:space="0" w:color="auto"/>
                    <w:bottom w:val="none" w:sz="0" w:space="0" w:color="auto"/>
                    <w:right w:val="none" w:sz="0" w:space="0" w:color="auto"/>
                  </w:divBdr>
                </w:div>
                <w:div w:id="1769889650">
                  <w:marLeft w:val="0"/>
                  <w:marRight w:val="0"/>
                  <w:marTop w:val="0"/>
                  <w:marBottom w:val="0"/>
                  <w:divBdr>
                    <w:top w:val="none" w:sz="0" w:space="0" w:color="auto"/>
                    <w:left w:val="none" w:sz="0" w:space="0" w:color="auto"/>
                    <w:bottom w:val="none" w:sz="0" w:space="0" w:color="auto"/>
                    <w:right w:val="none" w:sz="0" w:space="0" w:color="auto"/>
                  </w:divBdr>
                </w:div>
                <w:div w:id="1825389165">
                  <w:marLeft w:val="0"/>
                  <w:marRight w:val="0"/>
                  <w:marTop w:val="0"/>
                  <w:marBottom w:val="0"/>
                  <w:divBdr>
                    <w:top w:val="none" w:sz="0" w:space="0" w:color="auto"/>
                    <w:left w:val="none" w:sz="0" w:space="0" w:color="auto"/>
                    <w:bottom w:val="none" w:sz="0" w:space="0" w:color="auto"/>
                    <w:right w:val="none" w:sz="0" w:space="0" w:color="auto"/>
                  </w:divBdr>
                </w:div>
                <w:div w:id="1837530219">
                  <w:marLeft w:val="0"/>
                  <w:marRight w:val="0"/>
                  <w:marTop w:val="0"/>
                  <w:marBottom w:val="0"/>
                  <w:divBdr>
                    <w:top w:val="none" w:sz="0" w:space="0" w:color="auto"/>
                    <w:left w:val="none" w:sz="0" w:space="0" w:color="auto"/>
                    <w:bottom w:val="none" w:sz="0" w:space="0" w:color="auto"/>
                    <w:right w:val="none" w:sz="0" w:space="0" w:color="auto"/>
                  </w:divBdr>
                </w:div>
                <w:div w:id="1954824181">
                  <w:marLeft w:val="0"/>
                  <w:marRight w:val="0"/>
                  <w:marTop w:val="0"/>
                  <w:marBottom w:val="0"/>
                  <w:divBdr>
                    <w:top w:val="none" w:sz="0" w:space="0" w:color="auto"/>
                    <w:left w:val="none" w:sz="0" w:space="0" w:color="auto"/>
                    <w:bottom w:val="none" w:sz="0" w:space="0" w:color="auto"/>
                    <w:right w:val="none" w:sz="0" w:space="0" w:color="auto"/>
                  </w:divBdr>
                </w:div>
                <w:div w:id="2010522125">
                  <w:marLeft w:val="0"/>
                  <w:marRight w:val="0"/>
                  <w:marTop w:val="0"/>
                  <w:marBottom w:val="0"/>
                  <w:divBdr>
                    <w:top w:val="none" w:sz="0" w:space="0" w:color="auto"/>
                    <w:left w:val="none" w:sz="0" w:space="0" w:color="auto"/>
                    <w:bottom w:val="none" w:sz="0" w:space="0" w:color="auto"/>
                    <w:right w:val="none" w:sz="0" w:space="0" w:color="auto"/>
                  </w:divBdr>
                </w:div>
                <w:div w:id="2127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3400">
          <w:marLeft w:val="150"/>
          <w:marRight w:val="0"/>
          <w:marTop w:val="150"/>
          <w:marBottom w:val="0"/>
          <w:divBdr>
            <w:top w:val="single" w:sz="6" w:space="0" w:color="EEEEEE"/>
            <w:left w:val="single" w:sz="6" w:space="0" w:color="EEEEEE"/>
            <w:bottom w:val="single" w:sz="6" w:space="0" w:color="EEEEEE"/>
            <w:right w:val="single" w:sz="6" w:space="0" w:color="EEEEEE"/>
          </w:divBdr>
          <w:divsChild>
            <w:div w:id="1215848541">
              <w:marLeft w:val="0"/>
              <w:marRight w:val="0"/>
              <w:marTop w:val="0"/>
              <w:marBottom w:val="0"/>
              <w:divBdr>
                <w:top w:val="none" w:sz="0" w:space="0" w:color="auto"/>
                <w:left w:val="none" w:sz="0" w:space="0" w:color="auto"/>
                <w:bottom w:val="none" w:sz="0" w:space="0" w:color="auto"/>
                <w:right w:val="none" w:sz="0" w:space="0" w:color="auto"/>
              </w:divBdr>
              <w:divsChild>
                <w:div w:id="22286132">
                  <w:marLeft w:val="0"/>
                  <w:marRight w:val="0"/>
                  <w:marTop w:val="0"/>
                  <w:marBottom w:val="0"/>
                  <w:divBdr>
                    <w:top w:val="none" w:sz="0" w:space="0" w:color="auto"/>
                    <w:left w:val="none" w:sz="0" w:space="0" w:color="auto"/>
                    <w:bottom w:val="none" w:sz="0" w:space="0" w:color="auto"/>
                    <w:right w:val="none" w:sz="0" w:space="0" w:color="auto"/>
                  </w:divBdr>
                </w:div>
                <w:div w:id="43794189">
                  <w:marLeft w:val="0"/>
                  <w:marRight w:val="0"/>
                  <w:marTop w:val="0"/>
                  <w:marBottom w:val="0"/>
                  <w:divBdr>
                    <w:top w:val="none" w:sz="0" w:space="0" w:color="auto"/>
                    <w:left w:val="none" w:sz="0" w:space="0" w:color="auto"/>
                    <w:bottom w:val="none" w:sz="0" w:space="0" w:color="auto"/>
                    <w:right w:val="none" w:sz="0" w:space="0" w:color="auto"/>
                  </w:divBdr>
                </w:div>
                <w:div w:id="73820392">
                  <w:marLeft w:val="0"/>
                  <w:marRight w:val="0"/>
                  <w:marTop w:val="0"/>
                  <w:marBottom w:val="0"/>
                  <w:divBdr>
                    <w:top w:val="none" w:sz="0" w:space="0" w:color="auto"/>
                    <w:left w:val="none" w:sz="0" w:space="0" w:color="auto"/>
                    <w:bottom w:val="none" w:sz="0" w:space="0" w:color="auto"/>
                    <w:right w:val="none" w:sz="0" w:space="0" w:color="auto"/>
                  </w:divBdr>
                </w:div>
                <w:div w:id="89357265">
                  <w:marLeft w:val="0"/>
                  <w:marRight w:val="0"/>
                  <w:marTop w:val="0"/>
                  <w:marBottom w:val="0"/>
                  <w:divBdr>
                    <w:top w:val="none" w:sz="0" w:space="0" w:color="auto"/>
                    <w:left w:val="none" w:sz="0" w:space="0" w:color="auto"/>
                    <w:bottom w:val="none" w:sz="0" w:space="0" w:color="auto"/>
                    <w:right w:val="none" w:sz="0" w:space="0" w:color="auto"/>
                  </w:divBdr>
                </w:div>
                <w:div w:id="122191325">
                  <w:marLeft w:val="0"/>
                  <w:marRight w:val="0"/>
                  <w:marTop w:val="0"/>
                  <w:marBottom w:val="0"/>
                  <w:divBdr>
                    <w:top w:val="none" w:sz="0" w:space="0" w:color="auto"/>
                    <w:left w:val="none" w:sz="0" w:space="0" w:color="auto"/>
                    <w:bottom w:val="none" w:sz="0" w:space="0" w:color="auto"/>
                    <w:right w:val="none" w:sz="0" w:space="0" w:color="auto"/>
                  </w:divBdr>
                </w:div>
                <w:div w:id="162093043">
                  <w:marLeft w:val="0"/>
                  <w:marRight w:val="0"/>
                  <w:marTop w:val="0"/>
                  <w:marBottom w:val="0"/>
                  <w:divBdr>
                    <w:top w:val="none" w:sz="0" w:space="0" w:color="auto"/>
                    <w:left w:val="none" w:sz="0" w:space="0" w:color="auto"/>
                    <w:bottom w:val="none" w:sz="0" w:space="0" w:color="auto"/>
                    <w:right w:val="none" w:sz="0" w:space="0" w:color="auto"/>
                  </w:divBdr>
                </w:div>
                <w:div w:id="217515022">
                  <w:marLeft w:val="0"/>
                  <w:marRight w:val="0"/>
                  <w:marTop w:val="0"/>
                  <w:marBottom w:val="0"/>
                  <w:divBdr>
                    <w:top w:val="none" w:sz="0" w:space="0" w:color="auto"/>
                    <w:left w:val="none" w:sz="0" w:space="0" w:color="auto"/>
                    <w:bottom w:val="none" w:sz="0" w:space="0" w:color="auto"/>
                    <w:right w:val="none" w:sz="0" w:space="0" w:color="auto"/>
                  </w:divBdr>
                </w:div>
                <w:div w:id="220219288">
                  <w:marLeft w:val="0"/>
                  <w:marRight w:val="0"/>
                  <w:marTop w:val="0"/>
                  <w:marBottom w:val="0"/>
                  <w:divBdr>
                    <w:top w:val="none" w:sz="0" w:space="0" w:color="auto"/>
                    <w:left w:val="none" w:sz="0" w:space="0" w:color="auto"/>
                    <w:bottom w:val="none" w:sz="0" w:space="0" w:color="auto"/>
                    <w:right w:val="none" w:sz="0" w:space="0" w:color="auto"/>
                  </w:divBdr>
                </w:div>
                <w:div w:id="221864831">
                  <w:marLeft w:val="0"/>
                  <w:marRight w:val="0"/>
                  <w:marTop w:val="0"/>
                  <w:marBottom w:val="0"/>
                  <w:divBdr>
                    <w:top w:val="none" w:sz="0" w:space="0" w:color="auto"/>
                    <w:left w:val="none" w:sz="0" w:space="0" w:color="auto"/>
                    <w:bottom w:val="none" w:sz="0" w:space="0" w:color="auto"/>
                    <w:right w:val="none" w:sz="0" w:space="0" w:color="auto"/>
                  </w:divBdr>
                </w:div>
                <w:div w:id="304817321">
                  <w:marLeft w:val="0"/>
                  <w:marRight w:val="0"/>
                  <w:marTop w:val="0"/>
                  <w:marBottom w:val="0"/>
                  <w:divBdr>
                    <w:top w:val="none" w:sz="0" w:space="0" w:color="auto"/>
                    <w:left w:val="none" w:sz="0" w:space="0" w:color="auto"/>
                    <w:bottom w:val="none" w:sz="0" w:space="0" w:color="auto"/>
                    <w:right w:val="none" w:sz="0" w:space="0" w:color="auto"/>
                  </w:divBdr>
                </w:div>
                <w:div w:id="332492165">
                  <w:marLeft w:val="0"/>
                  <w:marRight w:val="0"/>
                  <w:marTop w:val="0"/>
                  <w:marBottom w:val="0"/>
                  <w:divBdr>
                    <w:top w:val="none" w:sz="0" w:space="0" w:color="auto"/>
                    <w:left w:val="none" w:sz="0" w:space="0" w:color="auto"/>
                    <w:bottom w:val="none" w:sz="0" w:space="0" w:color="auto"/>
                    <w:right w:val="none" w:sz="0" w:space="0" w:color="auto"/>
                  </w:divBdr>
                </w:div>
                <w:div w:id="387844038">
                  <w:marLeft w:val="0"/>
                  <w:marRight w:val="0"/>
                  <w:marTop w:val="0"/>
                  <w:marBottom w:val="0"/>
                  <w:divBdr>
                    <w:top w:val="none" w:sz="0" w:space="0" w:color="auto"/>
                    <w:left w:val="none" w:sz="0" w:space="0" w:color="auto"/>
                    <w:bottom w:val="none" w:sz="0" w:space="0" w:color="auto"/>
                    <w:right w:val="none" w:sz="0" w:space="0" w:color="auto"/>
                  </w:divBdr>
                </w:div>
                <w:div w:id="408692684">
                  <w:marLeft w:val="0"/>
                  <w:marRight w:val="0"/>
                  <w:marTop w:val="0"/>
                  <w:marBottom w:val="0"/>
                  <w:divBdr>
                    <w:top w:val="none" w:sz="0" w:space="0" w:color="auto"/>
                    <w:left w:val="none" w:sz="0" w:space="0" w:color="auto"/>
                    <w:bottom w:val="none" w:sz="0" w:space="0" w:color="auto"/>
                    <w:right w:val="none" w:sz="0" w:space="0" w:color="auto"/>
                  </w:divBdr>
                </w:div>
                <w:div w:id="429547399">
                  <w:marLeft w:val="0"/>
                  <w:marRight w:val="0"/>
                  <w:marTop w:val="0"/>
                  <w:marBottom w:val="0"/>
                  <w:divBdr>
                    <w:top w:val="none" w:sz="0" w:space="0" w:color="auto"/>
                    <w:left w:val="none" w:sz="0" w:space="0" w:color="auto"/>
                    <w:bottom w:val="none" w:sz="0" w:space="0" w:color="auto"/>
                    <w:right w:val="none" w:sz="0" w:space="0" w:color="auto"/>
                  </w:divBdr>
                </w:div>
                <w:div w:id="430204895">
                  <w:marLeft w:val="0"/>
                  <w:marRight w:val="0"/>
                  <w:marTop w:val="0"/>
                  <w:marBottom w:val="0"/>
                  <w:divBdr>
                    <w:top w:val="none" w:sz="0" w:space="0" w:color="auto"/>
                    <w:left w:val="none" w:sz="0" w:space="0" w:color="auto"/>
                    <w:bottom w:val="none" w:sz="0" w:space="0" w:color="auto"/>
                    <w:right w:val="none" w:sz="0" w:space="0" w:color="auto"/>
                  </w:divBdr>
                </w:div>
                <w:div w:id="454562820">
                  <w:marLeft w:val="0"/>
                  <w:marRight w:val="0"/>
                  <w:marTop w:val="0"/>
                  <w:marBottom w:val="0"/>
                  <w:divBdr>
                    <w:top w:val="none" w:sz="0" w:space="0" w:color="auto"/>
                    <w:left w:val="none" w:sz="0" w:space="0" w:color="auto"/>
                    <w:bottom w:val="none" w:sz="0" w:space="0" w:color="auto"/>
                    <w:right w:val="none" w:sz="0" w:space="0" w:color="auto"/>
                  </w:divBdr>
                </w:div>
                <w:div w:id="458381709">
                  <w:marLeft w:val="0"/>
                  <w:marRight w:val="0"/>
                  <w:marTop w:val="0"/>
                  <w:marBottom w:val="0"/>
                  <w:divBdr>
                    <w:top w:val="none" w:sz="0" w:space="0" w:color="auto"/>
                    <w:left w:val="none" w:sz="0" w:space="0" w:color="auto"/>
                    <w:bottom w:val="none" w:sz="0" w:space="0" w:color="auto"/>
                    <w:right w:val="none" w:sz="0" w:space="0" w:color="auto"/>
                  </w:divBdr>
                </w:div>
                <w:div w:id="577130409">
                  <w:marLeft w:val="0"/>
                  <w:marRight w:val="0"/>
                  <w:marTop w:val="0"/>
                  <w:marBottom w:val="0"/>
                  <w:divBdr>
                    <w:top w:val="none" w:sz="0" w:space="0" w:color="auto"/>
                    <w:left w:val="none" w:sz="0" w:space="0" w:color="auto"/>
                    <w:bottom w:val="none" w:sz="0" w:space="0" w:color="auto"/>
                    <w:right w:val="none" w:sz="0" w:space="0" w:color="auto"/>
                  </w:divBdr>
                </w:div>
                <w:div w:id="622660060">
                  <w:marLeft w:val="0"/>
                  <w:marRight w:val="0"/>
                  <w:marTop w:val="0"/>
                  <w:marBottom w:val="0"/>
                  <w:divBdr>
                    <w:top w:val="none" w:sz="0" w:space="0" w:color="auto"/>
                    <w:left w:val="none" w:sz="0" w:space="0" w:color="auto"/>
                    <w:bottom w:val="none" w:sz="0" w:space="0" w:color="auto"/>
                    <w:right w:val="none" w:sz="0" w:space="0" w:color="auto"/>
                  </w:divBdr>
                </w:div>
                <w:div w:id="842428073">
                  <w:marLeft w:val="0"/>
                  <w:marRight w:val="0"/>
                  <w:marTop w:val="0"/>
                  <w:marBottom w:val="0"/>
                  <w:divBdr>
                    <w:top w:val="none" w:sz="0" w:space="0" w:color="auto"/>
                    <w:left w:val="none" w:sz="0" w:space="0" w:color="auto"/>
                    <w:bottom w:val="none" w:sz="0" w:space="0" w:color="auto"/>
                    <w:right w:val="none" w:sz="0" w:space="0" w:color="auto"/>
                  </w:divBdr>
                </w:div>
                <w:div w:id="861362518">
                  <w:marLeft w:val="0"/>
                  <w:marRight w:val="0"/>
                  <w:marTop w:val="0"/>
                  <w:marBottom w:val="0"/>
                  <w:divBdr>
                    <w:top w:val="none" w:sz="0" w:space="0" w:color="auto"/>
                    <w:left w:val="none" w:sz="0" w:space="0" w:color="auto"/>
                    <w:bottom w:val="none" w:sz="0" w:space="0" w:color="auto"/>
                    <w:right w:val="none" w:sz="0" w:space="0" w:color="auto"/>
                  </w:divBdr>
                </w:div>
                <w:div w:id="894389983">
                  <w:marLeft w:val="0"/>
                  <w:marRight w:val="0"/>
                  <w:marTop w:val="0"/>
                  <w:marBottom w:val="0"/>
                  <w:divBdr>
                    <w:top w:val="none" w:sz="0" w:space="0" w:color="auto"/>
                    <w:left w:val="none" w:sz="0" w:space="0" w:color="auto"/>
                    <w:bottom w:val="none" w:sz="0" w:space="0" w:color="auto"/>
                    <w:right w:val="none" w:sz="0" w:space="0" w:color="auto"/>
                  </w:divBdr>
                </w:div>
                <w:div w:id="910192923">
                  <w:marLeft w:val="0"/>
                  <w:marRight w:val="0"/>
                  <w:marTop w:val="0"/>
                  <w:marBottom w:val="0"/>
                  <w:divBdr>
                    <w:top w:val="none" w:sz="0" w:space="0" w:color="auto"/>
                    <w:left w:val="none" w:sz="0" w:space="0" w:color="auto"/>
                    <w:bottom w:val="none" w:sz="0" w:space="0" w:color="auto"/>
                    <w:right w:val="none" w:sz="0" w:space="0" w:color="auto"/>
                  </w:divBdr>
                </w:div>
                <w:div w:id="915557329">
                  <w:marLeft w:val="0"/>
                  <w:marRight w:val="0"/>
                  <w:marTop w:val="0"/>
                  <w:marBottom w:val="0"/>
                  <w:divBdr>
                    <w:top w:val="none" w:sz="0" w:space="0" w:color="auto"/>
                    <w:left w:val="none" w:sz="0" w:space="0" w:color="auto"/>
                    <w:bottom w:val="none" w:sz="0" w:space="0" w:color="auto"/>
                    <w:right w:val="none" w:sz="0" w:space="0" w:color="auto"/>
                  </w:divBdr>
                </w:div>
                <w:div w:id="926891399">
                  <w:marLeft w:val="0"/>
                  <w:marRight w:val="0"/>
                  <w:marTop w:val="0"/>
                  <w:marBottom w:val="0"/>
                  <w:divBdr>
                    <w:top w:val="none" w:sz="0" w:space="0" w:color="auto"/>
                    <w:left w:val="none" w:sz="0" w:space="0" w:color="auto"/>
                    <w:bottom w:val="none" w:sz="0" w:space="0" w:color="auto"/>
                    <w:right w:val="none" w:sz="0" w:space="0" w:color="auto"/>
                  </w:divBdr>
                </w:div>
                <w:div w:id="956525055">
                  <w:marLeft w:val="0"/>
                  <w:marRight w:val="0"/>
                  <w:marTop w:val="0"/>
                  <w:marBottom w:val="0"/>
                  <w:divBdr>
                    <w:top w:val="none" w:sz="0" w:space="0" w:color="auto"/>
                    <w:left w:val="none" w:sz="0" w:space="0" w:color="auto"/>
                    <w:bottom w:val="none" w:sz="0" w:space="0" w:color="auto"/>
                    <w:right w:val="none" w:sz="0" w:space="0" w:color="auto"/>
                  </w:divBdr>
                </w:div>
                <w:div w:id="1048409366">
                  <w:marLeft w:val="0"/>
                  <w:marRight w:val="0"/>
                  <w:marTop w:val="0"/>
                  <w:marBottom w:val="0"/>
                  <w:divBdr>
                    <w:top w:val="none" w:sz="0" w:space="0" w:color="auto"/>
                    <w:left w:val="none" w:sz="0" w:space="0" w:color="auto"/>
                    <w:bottom w:val="none" w:sz="0" w:space="0" w:color="auto"/>
                    <w:right w:val="none" w:sz="0" w:space="0" w:color="auto"/>
                  </w:divBdr>
                </w:div>
                <w:div w:id="1060907533">
                  <w:marLeft w:val="0"/>
                  <w:marRight w:val="0"/>
                  <w:marTop w:val="0"/>
                  <w:marBottom w:val="0"/>
                  <w:divBdr>
                    <w:top w:val="none" w:sz="0" w:space="0" w:color="auto"/>
                    <w:left w:val="none" w:sz="0" w:space="0" w:color="auto"/>
                    <w:bottom w:val="none" w:sz="0" w:space="0" w:color="auto"/>
                    <w:right w:val="none" w:sz="0" w:space="0" w:color="auto"/>
                  </w:divBdr>
                </w:div>
                <w:div w:id="1120417938">
                  <w:marLeft w:val="0"/>
                  <w:marRight w:val="0"/>
                  <w:marTop w:val="0"/>
                  <w:marBottom w:val="0"/>
                  <w:divBdr>
                    <w:top w:val="none" w:sz="0" w:space="0" w:color="auto"/>
                    <w:left w:val="none" w:sz="0" w:space="0" w:color="auto"/>
                    <w:bottom w:val="none" w:sz="0" w:space="0" w:color="auto"/>
                    <w:right w:val="none" w:sz="0" w:space="0" w:color="auto"/>
                  </w:divBdr>
                </w:div>
                <w:div w:id="1162936666">
                  <w:marLeft w:val="0"/>
                  <w:marRight w:val="0"/>
                  <w:marTop w:val="0"/>
                  <w:marBottom w:val="0"/>
                  <w:divBdr>
                    <w:top w:val="none" w:sz="0" w:space="0" w:color="auto"/>
                    <w:left w:val="none" w:sz="0" w:space="0" w:color="auto"/>
                    <w:bottom w:val="none" w:sz="0" w:space="0" w:color="auto"/>
                    <w:right w:val="none" w:sz="0" w:space="0" w:color="auto"/>
                  </w:divBdr>
                </w:div>
                <w:div w:id="1167864332">
                  <w:marLeft w:val="0"/>
                  <w:marRight w:val="0"/>
                  <w:marTop w:val="0"/>
                  <w:marBottom w:val="0"/>
                  <w:divBdr>
                    <w:top w:val="none" w:sz="0" w:space="0" w:color="auto"/>
                    <w:left w:val="none" w:sz="0" w:space="0" w:color="auto"/>
                    <w:bottom w:val="none" w:sz="0" w:space="0" w:color="auto"/>
                    <w:right w:val="none" w:sz="0" w:space="0" w:color="auto"/>
                  </w:divBdr>
                </w:div>
                <w:div w:id="1204174686">
                  <w:marLeft w:val="0"/>
                  <w:marRight w:val="0"/>
                  <w:marTop w:val="0"/>
                  <w:marBottom w:val="0"/>
                  <w:divBdr>
                    <w:top w:val="none" w:sz="0" w:space="0" w:color="auto"/>
                    <w:left w:val="none" w:sz="0" w:space="0" w:color="auto"/>
                    <w:bottom w:val="none" w:sz="0" w:space="0" w:color="auto"/>
                    <w:right w:val="none" w:sz="0" w:space="0" w:color="auto"/>
                  </w:divBdr>
                </w:div>
                <w:div w:id="1287925746">
                  <w:marLeft w:val="0"/>
                  <w:marRight w:val="0"/>
                  <w:marTop w:val="0"/>
                  <w:marBottom w:val="0"/>
                  <w:divBdr>
                    <w:top w:val="none" w:sz="0" w:space="0" w:color="auto"/>
                    <w:left w:val="none" w:sz="0" w:space="0" w:color="auto"/>
                    <w:bottom w:val="none" w:sz="0" w:space="0" w:color="auto"/>
                    <w:right w:val="none" w:sz="0" w:space="0" w:color="auto"/>
                  </w:divBdr>
                </w:div>
                <w:div w:id="1306204205">
                  <w:marLeft w:val="0"/>
                  <w:marRight w:val="0"/>
                  <w:marTop w:val="0"/>
                  <w:marBottom w:val="0"/>
                  <w:divBdr>
                    <w:top w:val="none" w:sz="0" w:space="0" w:color="auto"/>
                    <w:left w:val="none" w:sz="0" w:space="0" w:color="auto"/>
                    <w:bottom w:val="none" w:sz="0" w:space="0" w:color="auto"/>
                    <w:right w:val="none" w:sz="0" w:space="0" w:color="auto"/>
                  </w:divBdr>
                </w:div>
                <w:div w:id="1307857052">
                  <w:marLeft w:val="0"/>
                  <w:marRight w:val="0"/>
                  <w:marTop w:val="0"/>
                  <w:marBottom w:val="0"/>
                  <w:divBdr>
                    <w:top w:val="none" w:sz="0" w:space="0" w:color="auto"/>
                    <w:left w:val="none" w:sz="0" w:space="0" w:color="auto"/>
                    <w:bottom w:val="none" w:sz="0" w:space="0" w:color="auto"/>
                    <w:right w:val="none" w:sz="0" w:space="0" w:color="auto"/>
                  </w:divBdr>
                </w:div>
                <w:div w:id="1498032129">
                  <w:marLeft w:val="0"/>
                  <w:marRight w:val="0"/>
                  <w:marTop w:val="0"/>
                  <w:marBottom w:val="0"/>
                  <w:divBdr>
                    <w:top w:val="none" w:sz="0" w:space="0" w:color="auto"/>
                    <w:left w:val="none" w:sz="0" w:space="0" w:color="auto"/>
                    <w:bottom w:val="none" w:sz="0" w:space="0" w:color="auto"/>
                    <w:right w:val="none" w:sz="0" w:space="0" w:color="auto"/>
                  </w:divBdr>
                </w:div>
                <w:div w:id="1500733980">
                  <w:marLeft w:val="0"/>
                  <w:marRight w:val="0"/>
                  <w:marTop w:val="0"/>
                  <w:marBottom w:val="0"/>
                  <w:divBdr>
                    <w:top w:val="none" w:sz="0" w:space="0" w:color="auto"/>
                    <w:left w:val="none" w:sz="0" w:space="0" w:color="auto"/>
                    <w:bottom w:val="none" w:sz="0" w:space="0" w:color="auto"/>
                    <w:right w:val="none" w:sz="0" w:space="0" w:color="auto"/>
                  </w:divBdr>
                </w:div>
                <w:div w:id="1599169300">
                  <w:marLeft w:val="0"/>
                  <w:marRight w:val="0"/>
                  <w:marTop w:val="0"/>
                  <w:marBottom w:val="0"/>
                  <w:divBdr>
                    <w:top w:val="none" w:sz="0" w:space="0" w:color="auto"/>
                    <w:left w:val="none" w:sz="0" w:space="0" w:color="auto"/>
                    <w:bottom w:val="none" w:sz="0" w:space="0" w:color="auto"/>
                    <w:right w:val="none" w:sz="0" w:space="0" w:color="auto"/>
                  </w:divBdr>
                </w:div>
                <w:div w:id="1762599238">
                  <w:marLeft w:val="0"/>
                  <w:marRight w:val="0"/>
                  <w:marTop w:val="0"/>
                  <w:marBottom w:val="0"/>
                  <w:divBdr>
                    <w:top w:val="none" w:sz="0" w:space="0" w:color="auto"/>
                    <w:left w:val="none" w:sz="0" w:space="0" w:color="auto"/>
                    <w:bottom w:val="none" w:sz="0" w:space="0" w:color="auto"/>
                    <w:right w:val="none" w:sz="0" w:space="0" w:color="auto"/>
                  </w:divBdr>
                </w:div>
                <w:div w:id="1779135121">
                  <w:marLeft w:val="0"/>
                  <w:marRight w:val="0"/>
                  <w:marTop w:val="0"/>
                  <w:marBottom w:val="0"/>
                  <w:divBdr>
                    <w:top w:val="none" w:sz="0" w:space="0" w:color="auto"/>
                    <w:left w:val="none" w:sz="0" w:space="0" w:color="auto"/>
                    <w:bottom w:val="none" w:sz="0" w:space="0" w:color="auto"/>
                    <w:right w:val="none" w:sz="0" w:space="0" w:color="auto"/>
                  </w:divBdr>
                </w:div>
                <w:div w:id="1793668556">
                  <w:marLeft w:val="0"/>
                  <w:marRight w:val="0"/>
                  <w:marTop w:val="0"/>
                  <w:marBottom w:val="0"/>
                  <w:divBdr>
                    <w:top w:val="none" w:sz="0" w:space="0" w:color="auto"/>
                    <w:left w:val="none" w:sz="0" w:space="0" w:color="auto"/>
                    <w:bottom w:val="none" w:sz="0" w:space="0" w:color="auto"/>
                    <w:right w:val="none" w:sz="0" w:space="0" w:color="auto"/>
                  </w:divBdr>
                </w:div>
                <w:div w:id="1803569590">
                  <w:marLeft w:val="0"/>
                  <w:marRight w:val="0"/>
                  <w:marTop w:val="0"/>
                  <w:marBottom w:val="0"/>
                  <w:divBdr>
                    <w:top w:val="none" w:sz="0" w:space="0" w:color="auto"/>
                    <w:left w:val="none" w:sz="0" w:space="0" w:color="auto"/>
                    <w:bottom w:val="none" w:sz="0" w:space="0" w:color="auto"/>
                    <w:right w:val="none" w:sz="0" w:space="0" w:color="auto"/>
                  </w:divBdr>
                </w:div>
                <w:div w:id="1814517090">
                  <w:marLeft w:val="0"/>
                  <w:marRight w:val="0"/>
                  <w:marTop w:val="0"/>
                  <w:marBottom w:val="0"/>
                  <w:divBdr>
                    <w:top w:val="none" w:sz="0" w:space="0" w:color="auto"/>
                    <w:left w:val="none" w:sz="0" w:space="0" w:color="auto"/>
                    <w:bottom w:val="none" w:sz="0" w:space="0" w:color="auto"/>
                    <w:right w:val="none" w:sz="0" w:space="0" w:color="auto"/>
                  </w:divBdr>
                </w:div>
                <w:div w:id="1865826460">
                  <w:marLeft w:val="0"/>
                  <w:marRight w:val="0"/>
                  <w:marTop w:val="0"/>
                  <w:marBottom w:val="0"/>
                  <w:divBdr>
                    <w:top w:val="none" w:sz="0" w:space="0" w:color="auto"/>
                    <w:left w:val="none" w:sz="0" w:space="0" w:color="auto"/>
                    <w:bottom w:val="none" w:sz="0" w:space="0" w:color="auto"/>
                    <w:right w:val="none" w:sz="0" w:space="0" w:color="auto"/>
                  </w:divBdr>
                </w:div>
                <w:div w:id="1887837039">
                  <w:marLeft w:val="0"/>
                  <w:marRight w:val="0"/>
                  <w:marTop w:val="0"/>
                  <w:marBottom w:val="0"/>
                  <w:divBdr>
                    <w:top w:val="none" w:sz="0" w:space="0" w:color="auto"/>
                    <w:left w:val="none" w:sz="0" w:space="0" w:color="auto"/>
                    <w:bottom w:val="none" w:sz="0" w:space="0" w:color="auto"/>
                    <w:right w:val="none" w:sz="0" w:space="0" w:color="auto"/>
                  </w:divBdr>
                </w:div>
                <w:div w:id="1891721070">
                  <w:marLeft w:val="0"/>
                  <w:marRight w:val="0"/>
                  <w:marTop w:val="0"/>
                  <w:marBottom w:val="0"/>
                  <w:divBdr>
                    <w:top w:val="none" w:sz="0" w:space="0" w:color="auto"/>
                    <w:left w:val="none" w:sz="0" w:space="0" w:color="auto"/>
                    <w:bottom w:val="none" w:sz="0" w:space="0" w:color="auto"/>
                    <w:right w:val="none" w:sz="0" w:space="0" w:color="auto"/>
                  </w:divBdr>
                </w:div>
                <w:div w:id="1927616981">
                  <w:marLeft w:val="0"/>
                  <w:marRight w:val="0"/>
                  <w:marTop w:val="0"/>
                  <w:marBottom w:val="0"/>
                  <w:divBdr>
                    <w:top w:val="none" w:sz="0" w:space="0" w:color="auto"/>
                    <w:left w:val="none" w:sz="0" w:space="0" w:color="auto"/>
                    <w:bottom w:val="none" w:sz="0" w:space="0" w:color="auto"/>
                    <w:right w:val="none" w:sz="0" w:space="0" w:color="auto"/>
                  </w:divBdr>
                </w:div>
                <w:div w:id="2037388660">
                  <w:marLeft w:val="0"/>
                  <w:marRight w:val="0"/>
                  <w:marTop w:val="0"/>
                  <w:marBottom w:val="0"/>
                  <w:divBdr>
                    <w:top w:val="none" w:sz="0" w:space="0" w:color="auto"/>
                    <w:left w:val="none" w:sz="0" w:space="0" w:color="auto"/>
                    <w:bottom w:val="none" w:sz="0" w:space="0" w:color="auto"/>
                    <w:right w:val="none" w:sz="0" w:space="0" w:color="auto"/>
                  </w:divBdr>
                </w:div>
                <w:div w:id="20742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31870078">
      <w:bodyDiv w:val="1"/>
      <w:marLeft w:val="0"/>
      <w:marRight w:val="0"/>
      <w:marTop w:val="0"/>
      <w:marBottom w:val="0"/>
      <w:divBdr>
        <w:top w:val="none" w:sz="0" w:space="0" w:color="auto"/>
        <w:left w:val="none" w:sz="0" w:space="0" w:color="auto"/>
        <w:bottom w:val="none" w:sz="0" w:space="0" w:color="auto"/>
        <w:right w:val="none" w:sz="0" w:space="0" w:color="auto"/>
      </w:divBdr>
      <w:divsChild>
        <w:div w:id="59444107">
          <w:marLeft w:val="150"/>
          <w:marRight w:val="0"/>
          <w:marTop w:val="150"/>
          <w:marBottom w:val="0"/>
          <w:divBdr>
            <w:top w:val="single" w:sz="6" w:space="0" w:color="AAAAAA"/>
            <w:left w:val="single" w:sz="6" w:space="0" w:color="AAAAAA"/>
            <w:bottom w:val="single" w:sz="6" w:space="0" w:color="AAAAAA"/>
            <w:right w:val="single" w:sz="6" w:space="0" w:color="AAAAAA"/>
          </w:divBdr>
          <w:divsChild>
            <w:div w:id="1384015879">
              <w:marLeft w:val="0"/>
              <w:marRight w:val="0"/>
              <w:marTop w:val="0"/>
              <w:marBottom w:val="0"/>
              <w:divBdr>
                <w:top w:val="none" w:sz="0" w:space="0" w:color="auto"/>
                <w:left w:val="none" w:sz="0" w:space="0" w:color="auto"/>
                <w:bottom w:val="none" w:sz="0" w:space="0" w:color="auto"/>
                <w:right w:val="none" w:sz="0" w:space="0" w:color="auto"/>
              </w:divBdr>
              <w:divsChild>
                <w:div w:id="60980999">
                  <w:marLeft w:val="0"/>
                  <w:marRight w:val="0"/>
                  <w:marTop w:val="0"/>
                  <w:marBottom w:val="0"/>
                  <w:divBdr>
                    <w:top w:val="none" w:sz="0" w:space="0" w:color="auto"/>
                    <w:left w:val="none" w:sz="0" w:space="0" w:color="auto"/>
                    <w:bottom w:val="none" w:sz="0" w:space="0" w:color="auto"/>
                    <w:right w:val="none" w:sz="0" w:space="0" w:color="auto"/>
                  </w:divBdr>
                </w:div>
                <w:div w:id="145702947">
                  <w:marLeft w:val="0"/>
                  <w:marRight w:val="0"/>
                  <w:marTop w:val="0"/>
                  <w:marBottom w:val="0"/>
                  <w:divBdr>
                    <w:top w:val="none" w:sz="0" w:space="0" w:color="auto"/>
                    <w:left w:val="none" w:sz="0" w:space="0" w:color="auto"/>
                    <w:bottom w:val="none" w:sz="0" w:space="0" w:color="auto"/>
                    <w:right w:val="none" w:sz="0" w:space="0" w:color="auto"/>
                  </w:divBdr>
                </w:div>
                <w:div w:id="162014047">
                  <w:marLeft w:val="0"/>
                  <w:marRight w:val="0"/>
                  <w:marTop w:val="0"/>
                  <w:marBottom w:val="0"/>
                  <w:divBdr>
                    <w:top w:val="none" w:sz="0" w:space="0" w:color="auto"/>
                    <w:left w:val="none" w:sz="0" w:space="0" w:color="auto"/>
                    <w:bottom w:val="none" w:sz="0" w:space="0" w:color="auto"/>
                    <w:right w:val="none" w:sz="0" w:space="0" w:color="auto"/>
                  </w:divBdr>
                </w:div>
                <w:div w:id="215895576">
                  <w:marLeft w:val="0"/>
                  <w:marRight w:val="0"/>
                  <w:marTop w:val="0"/>
                  <w:marBottom w:val="0"/>
                  <w:divBdr>
                    <w:top w:val="none" w:sz="0" w:space="0" w:color="auto"/>
                    <w:left w:val="none" w:sz="0" w:space="0" w:color="auto"/>
                    <w:bottom w:val="none" w:sz="0" w:space="0" w:color="auto"/>
                    <w:right w:val="none" w:sz="0" w:space="0" w:color="auto"/>
                  </w:divBdr>
                </w:div>
                <w:div w:id="228883151">
                  <w:marLeft w:val="0"/>
                  <w:marRight w:val="0"/>
                  <w:marTop w:val="0"/>
                  <w:marBottom w:val="0"/>
                  <w:divBdr>
                    <w:top w:val="none" w:sz="0" w:space="0" w:color="auto"/>
                    <w:left w:val="none" w:sz="0" w:space="0" w:color="auto"/>
                    <w:bottom w:val="none" w:sz="0" w:space="0" w:color="auto"/>
                    <w:right w:val="none" w:sz="0" w:space="0" w:color="auto"/>
                  </w:divBdr>
                </w:div>
                <w:div w:id="248661961">
                  <w:marLeft w:val="0"/>
                  <w:marRight w:val="0"/>
                  <w:marTop w:val="0"/>
                  <w:marBottom w:val="0"/>
                  <w:divBdr>
                    <w:top w:val="none" w:sz="0" w:space="0" w:color="auto"/>
                    <w:left w:val="none" w:sz="0" w:space="0" w:color="auto"/>
                    <w:bottom w:val="none" w:sz="0" w:space="0" w:color="auto"/>
                    <w:right w:val="none" w:sz="0" w:space="0" w:color="auto"/>
                  </w:divBdr>
                </w:div>
                <w:div w:id="424349682">
                  <w:marLeft w:val="0"/>
                  <w:marRight w:val="0"/>
                  <w:marTop w:val="0"/>
                  <w:marBottom w:val="0"/>
                  <w:divBdr>
                    <w:top w:val="none" w:sz="0" w:space="0" w:color="auto"/>
                    <w:left w:val="none" w:sz="0" w:space="0" w:color="auto"/>
                    <w:bottom w:val="none" w:sz="0" w:space="0" w:color="auto"/>
                    <w:right w:val="none" w:sz="0" w:space="0" w:color="auto"/>
                  </w:divBdr>
                </w:div>
                <w:div w:id="452597535">
                  <w:marLeft w:val="0"/>
                  <w:marRight w:val="0"/>
                  <w:marTop w:val="0"/>
                  <w:marBottom w:val="0"/>
                  <w:divBdr>
                    <w:top w:val="none" w:sz="0" w:space="0" w:color="auto"/>
                    <w:left w:val="none" w:sz="0" w:space="0" w:color="auto"/>
                    <w:bottom w:val="none" w:sz="0" w:space="0" w:color="auto"/>
                    <w:right w:val="none" w:sz="0" w:space="0" w:color="auto"/>
                  </w:divBdr>
                </w:div>
                <w:div w:id="597979834">
                  <w:marLeft w:val="0"/>
                  <w:marRight w:val="0"/>
                  <w:marTop w:val="0"/>
                  <w:marBottom w:val="0"/>
                  <w:divBdr>
                    <w:top w:val="none" w:sz="0" w:space="0" w:color="auto"/>
                    <w:left w:val="none" w:sz="0" w:space="0" w:color="auto"/>
                    <w:bottom w:val="none" w:sz="0" w:space="0" w:color="auto"/>
                    <w:right w:val="none" w:sz="0" w:space="0" w:color="auto"/>
                  </w:divBdr>
                </w:div>
                <w:div w:id="634338665">
                  <w:marLeft w:val="0"/>
                  <w:marRight w:val="0"/>
                  <w:marTop w:val="0"/>
                  <w:marBottom w:val="0"/>
                  <w:divBdr>
                    <w:top w:val="none" w:sz="0" w:space="0" w:color="auto"/>
                    <w:left w:val="none" w:sz="0" w:space="0" w:color="auto"/>
                    <w:bottom w:val="none" w:sz="0" w:space="0" w:color="auto"/>
                    <w:right w:val="none" w:sz="0" w:space="0" w:color="auto"/>
                  </w:divBdr>
                </w:div>
                <w:div w:id="639922404">
                  <w:marLeft w:val="0"/>
                  <w:marRight w:val="0"/>
                  <w:marTop w:val="0"/>
                  <w:marBottom w:val="0"/>
                  <w:divBdr>
                    <w:top w:val="none" w:sz="0" w:space="0" w:color="auto"/>
                    <w:left w:val="none" w:sz="0" w:space="0" w:color="auto"/>
                    <w:bottom w:val="none" w:sz="0" w:space="0" w:color="auto"/>
                    <w:right w:val="none" w:sz="0" w:space="0" w:color="auto"/>
                  </w:divBdr>
                </w:div>
                <w:div w:id="686713139">
                  <w:marLeft w:val="0"/>
                  <w:marRight w:val="0"/>
                  <w:marTop w:val="0"/>
                  <w:marBottom w:val="0"/>
                  <w:divBdr>
                    <w:top w:val="none" w:sz="0" w:space="0" w:color="auto"/>
                    <w:left w:val="none" w:sz="0" w:space="0" w:color="auto"/>
                    <w:bottom w:val="none" w:sz="0" w:space="0" w:color="auto"/>
                    <w:right w:val="none" w:sz="0" w:space="0" w:color="auto"/>
                  </w:divBdr>
                </w:div>
                <w:div w:id="777994490">
                  <w:marLeft w:val="0"/>
                  <w:marRight w:val="0"/>
                  <w:marTop w:val="0"/>
                  <w:marBottom w:val="0"/>
                  <w:divBdr>
                    <w:top w:val="none" w:sz="0" w:space="0" w:color="auto"/>
                    <w:left w:val="none" w:sz="0" w:space="0" w:color="auto"/>
                    <w:bottom w:val="none" w:sz="0" w:space="0" w:color="auto"/>
                    <w:right w:val="none" w:sz="0" w:space="0" w:color="auto"/>
                  </w:divBdr>
                </w:div>
                <w:div w:id="819345999">
                  <w:marLeft w:val="0"/>
                  <w:marRight w:val="0"/>
                  <w:marTop w:val="0"/>
                  <w:marBottom w:val="0"/>
                  <w:divBdr>
                    <w:top w:val="none" w:sz="0" w:space="0" w:color="auto"/>
                    <w:left w:val="none" w:sz="0" w:space="0" w:color="auto"/>
                    <w:bottom w:val="none" w:sz="0" w:space="0" w:color="auto"/>
                    <w:right w:val="none" w:sz="0" w:space="0" w:color="auto"/>
                  </w:divBdr>
                </w:div>
                <w:div w:id="874999721">
                  <w:marLeft w:val="0"/>
                  <w:marRight w:val="0"/>
                  <w:marTop w:val="0"/>
                  <w:marBottom w:val="0"/>
                  <w:divBdr>
                    <w:top w:val="none" w:sz="0" w:space="0" w:color="auto"/>
                    <w:left w:val="none" w:sz="0" w:space="0" w:color="auto"/>
                    <w:bottom w:val="none" w:sz="0" w:space="0" w:color="auto"/>
                    <w:right w:val="none" w:sz="0" w:space="0" w:color="auto"/>
                  </w:divBdr>
                </w:div>
                <w:div w:id="986400223">
                  <w:marLeft w:val="0"/>
                  <w:marRight w:val="0"/>
                  <w:marTop w:val="0"/>
                  <w:marBottom w:val="0"/>
                  <w:divBdr>
                    <w:top w:val="none" w:sz="0" w:space="0" w:color="auto"/>
                    <w:left w:val="none" w:sz="0" w:space="0" w:color="auto"/>
                    <w:bottom w:val="none" w:sz="0" w:space="0" w:color="auto"/>
                    <w:right w:val="none" w:sz="0" w:space="0" w:color="auto"/>
                  </w:divBdr>
                </w:div>
                <w:div w:id="999313175">
                  <w:marLeft w:val="0"/>
                  <w:marRight w:val="0"/>
                  <w:marTop w:val="0"/>
                  <w:marBottom w:val="0"/>
                  <w:divBdr>
                    <w:top w:val="none" w:sz="0" w:space="0" w:color="auto"/>
                    <w:left w:val="none" w:sz="0" w:space="0" w:color="auto"/>
                    <w:bottom w:val="none" w:sz="0" w:space="0" w:color="auto"/>
                    <w:right w:val="none" w:sz="0" w:space="0" w:color="auto"/>
                  </w:divBdr>
                </w:div>
                <w:div w:id="1005092192">
                  <w:marLeft w:val="0"/>
                  <w:marRight w:val="0"/>
                  <w:marTop w:val="0"/>
                  <w:marBottom w:val="0"/>
                  <w:divBdr>
                    <w:top w:val="none" w:sz="0" w:space="0" w:color="auto"/>
                    <w:left w:val="none" w:sz="0" w:space="0" w:color="auto"/>
                    <w:bottom w:val="none" w:sz="0" w:space="0" w:color="auto"/>
                    <w:right w:val="none" w:sz="0" w:space="0" w:color="auto"/>
                  </w:divBdr>
                </w:div>
                <w:div w:id="1105148293">
                  <w:marLeft w:val="0"/>
                  <w:marRight w:val="0"/>
                  <w:marTop w:val="0"/>
                  <w:marBottom w:val="0"/>
                  <w:divBdr>
                    <w:top w:val="none" w:sz="0" w:space="0" w:color="auto"/>
                    <w:left w:val="none" w:sz="0" w:space="0" w:color="auto"/>
                    <w:bottom w:val="none" w:sz="0" w:space="0" w:color="auto"/>
                    <w:right w:val="none" w:sz="0" w:space="0" w:color="auto"/>
                  </w:divBdr>
                </w:div>
                <w:div w:id="1138255210">
                  <w:marLeft w:val="0"/>
                  <w:marRight w:val="0"/>
                  <w:marTop w:val="0"/>
                  <w:marBottom w:val="0"/>
                  <w:divBdr>
                    <w:top w:val="none" w:sz="0" w:space="0" w:color="auto"/>
                    <w:left w:val="none" w:sz="0" w:space="0" w:color="auto"/>
                    <w:bottom w:val="none" w:sz="0" w:space="0" w:color="auto"/>
                    <w:right w:val="none" w:sz="0" w:space="0" w:color="auto"/>
                  </w:divBdr>
                </w:div>
                <w:div w:id="1172841510">
                  <w:marLeft w:val="0"/>
                  <w:marRight w:val="0"/>
                  <w:marTop w:val="0"/>
                  <w:marBottom w:val="0"/>
                  <w:divBdr>
                    <w:top w:val="none" w:sz="0" w:space="0" w:color="auto"/>
                    <w:left w:val="none" w:sz="0" w:space="0" w:color="auto"/>
                    <w:bottom w:val="none" w:sz="0" w:space="0" w:color="auto"/>
                    <w:right w:val="none" w:sz="0" w:space="0" w:color="auto"/>
                  </w:divBdr>
                </w:div>
                <w:div w:id="1221945759">
                  <w:marLeft w:val="0"/>
                  <w:marRight w:val="0"/>
                  <w:marTop w:val="0"/>
                  <w:marBottom w:val="0"/>
                  <w:divBdr>
                    <w:top w:val="none" w:sz="0" w:space="0" w:color="auto"/>
                    <w:left w:val="none" w:sz="0" w:space="0" w:color="auto"/>
                    <w:bottom w:val="none" w:sz="0" w:space="0" w:color="auto"/>
                    <w:right w:val="none" w:sz="0" w:space="0" w:color="auto"/>
                  </w:divBdr>
                </w:div>
                <w:div w:id="1226139253">
                  <w:marLeft w:val="0"/>
                  <w:marRight w:val="0"/>
                  <w:marTop w:val="0"/>
                  <w:marBottom w:val="0"/>
                  <w:divBdr>
                    <w:top w:val="none" w:sz="0" w:space="0" w:color="auto"/>
                    <w:left w:val="none" w:sz="0" w:space="0" w:color="auto"/>
                    <w:bottom w:val="none" w:sz="0" w:space="0" w:color="auto"/>
                    <w:right w:val="none" w:sz="0" w:space="0" w:color="auto"/>
                  </w:divBdr>
                </w:div>
                <w:div w:id="1262952335">
                  <w:marLeft w:val="0"/>
                  <w:marRight w:val="0"/>
                  <w:marTop w:val="0"/>
                  <w:marBottom w:val="0"/>
                  <w:divBdr>
                    <w:top w:val="none" w:sz="0" w:space="0" w:color="auto"/>
                    <w:left w:val="none" w:sz="0" w:space="0" w:color="auto"/>
                    <w:bottom w:val="none" w:sz="0" w:space="0" w:color="auto"/>
                    <w:right w:val="none" w:sz="0" w:space="0" w:color="auto"/>
                  </w:divBdr>
                </w:div>
                <w:div w:id="1325934430">
                  <w:marLeft w:val="0"/>
                  <w:marRight w:val="0"/>
                  <w:marTop w:val="0"/>
                  <w:marBottom w:val="0"/>
                  <w:divBdr>
                    <w:top w:val="none" w:sz="0" w:space="0" w:color="auto"/>
                    <w:left w:val="none" w:sz="0" w:space="0" w:color="auto"/>
                    <w:bottom w:val="none" w:sz="0" w:space="0" w:color="auto"/>
                    <w:right w:val="none" w:sz="0" w:space="0" w:color="auto"/>
                  </w:divBdr>
                </w:div>
                <w:div w:id="1404335892">
                  <w:marLeft w:val="0"/>
                  <w:marRight w:val="0"/>
                  <w:marTop w:val="0"/>
                  <w:marBottom w:val="0"/>
                  <w:divBdr>
                    <w:top w:val="none" w:sz="0" w:space="0" w:color="auto"/>
                    <w:left w:val="none" w:sz="0" w:space="0" w:color="auto"/>
                    <w:bottom w:val="none" w:sz="0" w:space="0" w:color="auto"/>
                    <w:right w:val="none" w:sz="0" w:space="0" w:color="auto"/>
                  </w:divBdr>
                </w:div>
                <w:div w:id="1428693232">
                  <w:marLeft w:val="0"/>
                  <w:marRight w:val="0"/>
                  <w:marTop w:val="0"/>
                  <w:marBottom w:val="0"/>
                  <w:divBdr>
                    <w:top w:val="none" w:sz="0" w:space="0" w:color="auto"/>
                    <w:left w:val="none" w:sz="0" w:space="0" w:color="auto"/>
                    <w:bottom w:val="none" w:sz="0" w:space="0" w:color="auto"/>
                    <w:right w:val="none" w:sz="0" w:space="0" w:color="auto"/>
                  </w:divBdr>
                </w:div>
                <w:div w:id="1494226101">
                  <w:marLeft w:val="0"/>
                  <w:marRight w:val="0"/>
                  <w:marTop w:val="0"/>
                  <w:marBottom w:val="0"/>
                  <w:divBdr>
                    <w:top w:val="none" w:sz="0" w:space="0" w:color="auto"/>
                    <w:left w:val="none" w:sz="0" w:space="0" w:color="auto"/>
                    <w:bottom w:val="none" w:sz="0" w:space="0" w:color="auto"/>
                    <w:right w:val="none" w:sz="0" w:space="0" w:color="auto"/>
                  </w:divBdr>
                </w:div>
                <w:div w:id="1508445666">
                  <w:marLeft w:val="0"/>
                  <w:marRight w:val="0"/>
                  <w:marTop w:val="0"/>
                  <w:marBottom w:val="0"/>
                  <w:divBdr>
                    <w:top w:val="none" w:sz="0" w:space="0" w:color="auto"/>
                    <w:left w:val="none" w:sz="0" w:space="0" w:color="auto"/>
                    <w:bottom w:val="none" w:sz="0" w:space="0" w:color="auto"/>
                    <w:right w:val="none" w:sz="0" w:space="0" w:color="auto"/>
                  </w:divBdr>
                </w:div>
                <w:div w:id="1559052260">
                  <w:marLeft w:val="0"/>
                  <w:marRight w:val="0"/>
                  <w:marTop w:val="0"/>
                  <w:marBottom w:val="0"/>
                  <w:divBdr>
                    <w:top w:val="none" w:sz="0" w:space="0" w:color="auto"/>
                    <w:left w:val="none" w:sz="0" w:space="0" w:color="auto"/>
                    <w:bottom w:val="none" w:sz="0" w:space="0" w:color="auto"/>
                    <w:right w:val="none" w:sz="0" w:space="0" w:color="auto"/>
                  </w:divBdr>
                </w:div>
                <w:div w:id="1652522369">
                  <w:marLeft w:val="0"/>
                  <w:marRight w:val="0"/>
                  <w:marTop w:val="0"/>
                  <w:marBottom w:val="0"/>
                  <w:divBdr>
                    <w:top w:val="none" w:sz="0" w:space="0" w:color="auto"/>
                    <w:left w:val="none" w:sz="0" w:space="0" w:color="auto"/>
                    <w:bottom w:val="none" w:sz="0" w:space="0" w:color="auto"/>
                    <w:right w:val="none" w:sz="0" w:space="0" w:color="auto"/>
                  </w:divBdr>
                </w:div>
                <w:div w:id="1722317097">
                  <w:marLeft w:val="0"/>
                  <w:marRight w:val="0"/>
                  <w:marTop w:val="0"/>
                  <w:marBottom w:val="0"/>
                  <w:divBdr>
                    <w:top w:val="none" w:sz="0" w:space="0" w:color="auto"/>
                    <w:left w:val="none" w:sz="0" w:space="0" w:color="auto"/>
                    <w:bottom w:val="none" w:sz="0" w:space="0" w:color="auto"/>
                    <w:right w:val="none" w:sz="0" w:space="0" w:color="auto"/>
                  </w:divBdr>
                </w:div>
                <w:div w:id="1754476393">
                  <w:marLeft w:val="0"/>
                  <w:marRight w:val="0"/>
                  <w:marTop w:val="0"/>
                  <w:marBottom w:val="0"/>
                  <w:divBdr>
                    <w:top w:val="none" w:sz="0" w:space="0" w:color="auto"/>
                    <w:left w:val="none" w:sz="0" w:space="0" w:color="auto"/>
                    <w:bottom w:val="none" w:sz="0" w:space="0" w:color="auto"/>
                    <w:right w:val="none" w:sz="0" w:space="0" w:color="auto"/>
                  </w:divBdr>
                </w:div>
                <w:div w:id="1800221912">
                  <w:marLeft w:val="0"/>
                  <w:marRight w:val="0"/>
                  <w:marTop w:val="0"/>
                  <w:marBottom w:val="0"/>
                  <w:divBdr>
                    <w:top w:val="none" w:sz="0" w:space="0" w:color="auto"/>
                    <w:left w:val="none" w:sz="0" w:space="0" w:color="auto"/>
                    <w:bottom w:val="none" w:sz="0" w:space="0" w:color="auto"/>
                    <w:right w:val="none" w:sz="0" w:space="0" w:color="auto"/>
                  </w:divBdr>
                </w:div>
                <w:div w:id="1876580366">
                  <w:marLeft w:val="0"/>
                  <w:marRight w:val="0"/>
                  <w:marTop w:val="0"/>
                  <w:marBottom w:val="0"/>
                  <w:divBdr>
                    <w:top w:val="none" w:sz="0" w:space="0" w:color="auto"/>
                    <w:left w:val="none" w:sz="0" w:space="0" w:color="auto"/>
                    <w:bottom w:val="none" w:sz="0" w:space="0" w:color="auto"/>
                    <w:right w:val="none" w:sz="0" w:space="0" w:color="auto"/>
                  </w:divBdr>
                </w:div>
                <w:div w:id="1931884898">
                  <w:marLeft w:val="0"/>
                  <w:marRight w:val="0"/>
                  <w:marTop w:val="0"/>
                  <w:marBottom w:val="0"/>
                  <w:divBdr>
                    <w:top w:val="none" w:sz="0" w:space="0" w:color="auto"/>
                    <w:left w:val="none" w:sz="0" w:space="0" w:color="auto"/>
                    <w:bottom w:val="none" w:sz="0" w:space="0" w:color="auto"/>
                    <w:right w:val="none" w:sz="0" w:space="0" w:color="auto"/>
                  </w:divBdr>
                </w:div>
                <w:div w:id="1994674217">
                  <w:marLeft w:val="0"/>
                  <w:marRight w:val="0"/>
                  <w:marTop w:val="0"/>
                  <w:marBottom w:val="0"/>
                  <w:divBdr>
                    <w:top w:val="none" w:sz="0" w:space="0" w:color="auto"/>
                    <w:left w:val="none" w:sz="0" w:space="0" w:color="auto"/>
                    <w:bottom w:val="none" w:sz="0" w:space="0" w:color="auto"/>
                    <w:right w:val="none" w:sz="0" w:space="0" w:color="auto"/>
                  </w:divBdr>
                </w:div>
                <w:div w:id="2047556086">
                  <w:marLeft w:val="0"/>
                  <w:marRight w:val="0"/>
                  <w:marTop w:val="0"/>
                  <w:marBottom w:val="0"/>
                  <w:divBdr>
                    <w:top w:val="none" w:sz="0" w:space="0" w:color="auto"/>
                    <w:left w:val="none" w:sz="0" w:space="0" w:color="auto"/>
                    <w:bottom w:val="none" w:sz="0" w:space="0" w:color="auto"/>
                    <w:right w:val="none" w:sz="0" w:space="0" w:color="auto"/>
                  </w:divBdr>
                </w:div>
                <w:div w:id="21149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1255">
          <w:marLeft w:val="150"/>
          <w:marRight w:val="0"/>
          <w:marTop w:val="150"/>
          <w:marBottom w:val="150"/>
          <w:divBdr>
            <w:top w:val="single" w:sz="6" w:space="0" w:color="EEEEEE"/>
            <w:left w:val="single" w:sz="6" w:space="0" w:color="EEEEEE"/>
            <w:bottom w:val="single" w:sz="6" w:space="0" w:color="EEEEEE"/>
            <w:right w:val="single" w:sz="6" w:space="0" w:color="EEEEEE"/>
          </w:divBdr>
          <w:divsChild>
            <w:div w:id="1748190126">
              <w:marLeft w:val="0"/>
              <w:marRight w:val="0"/>
              <w:marTop w:val="0"/>
              <w:marBottom w:val="0"/>
              <w:divBdr>
                <w:top w:val="none" w:sz="0" w:space="0" w:color="auto"/>
                <w:left w:val="none" w:sz="0" w:space="0" w:color="auto"/>
                <w:bottom w:val="none" w:sz="0" w:space="0" w:color="auto"/>
                <w:right w:val="none" w:sz="0" w:space="0" w:color="auto"/>
              </w:divBdr>
              <w:divsChild>
                <w:div w:id="19166530">
                  <w:marLeft w:val="0"/>
                  <w:marRight w:val="0"/>
                  <w:marTop w:val="0"/>
                  <w:marBottom w:val="0"/>
                  <w:divBdr>
                    <w:top w:val="none" w:sz="0" w:space="0" w:color="auto"/>
                    <w:left w:val="none" w:sz="0" w:space="0" w:color="auto"/>
                    <w:bottom w:val="none" w:sz="0" w:space="0" w:color="auto"/>
                    <w:right w:val="none" w:sz="0" w:space="0" w:color="auto"/>
                  </w:divBdr>
                </w:div>
                <w:div w:id="53891375">
                  <w:marLeft w:val="0"/>
                  <w:marRight w:val="0"/>
                  <w:marTop w:val="0"/>
                  <w:marBottom w:val="0"/>
                  <w:divBdr>
                    <w:top w:val="none" w:sz="0" w:space="0" w:color="auto"/>
                    <w:left w:val="none" w:sz="0" w:space="0" w:color="auto"/>
                    <w:bottom w:val="none" w:sz="0" w:space="0" w:color="auto"/>
                    <w:right w:val="none" w:sz="0" w:space="0" w:color="auto"/>
                  </w:divBdr>
                </w:div>
                <w:div w:id="308872680">
                  <w:marLeft w:val="0"/>
                  <w:marRight w:val="0"/>
                  <w:marTop w:val="0"/>
                  <w:marBottom w:val="0"/>
                  <w:divBdr>
                    <w:top w:val="none" w:sz="0" w:space="0" w:color="auto"/>
                    <w:left w:val="none" w:sz="0" w:space="0" w:color="auto"/>
                    <w:bottom w:val="none" w:sz="0" w:space="0" w:color="auto"/>
                    <w:right w:val="none" w:sz="0" w:space="0" w:color="auto"/>
                  </w:divBdr>
                </w:div>
                <w:div w:id="330185611">
                  <w:marLeft w:val="0"/>
                  <w:marRight w:val="0"/>
                  <w:marTop w:val="0"/>
                  <w:marBottom w:val="0"/>
                  <w:divBdr>
                    <w:top w:val="none" w:sz="0" w:space="0" w:color="auto"/>
                    <w:left w:val="none" w:sz="0" w:space="0" w:color="auto"/>
                    <w:bottom w:val="none" w:sz="0" w:space="0" w:color="auto"/>
                    <w:right w:val="none" w:sz="0" w:space="0" w:color="auto"/>
                  </w:divBdr>
                </w:div>
                <w:div w:id="370228383">
                  <w:marLeft w:val="0"/>
                  <w:marRight w:val="0"/>
                  <w:marTop w:val="0"/>
                  <w:marBottom w:val="0"/>
                  <w:divBdr>
                    <w:top w:val="none" w:sz="0" w:space="0" w:color="auto"/>
                    <w:left w:val="none" w:sz="0" w:space="0" w:color="auto"/>
                    <w:bottom w:val="none" w:sz="0" w:space="0" w:color="auto"/>
                    <w:right w:val="none" w:sz="0" w:space="0" w:color="auto"/>
                  </w:divBdr>
                </w:div>
                <w:div w:id="370769044">
                  <w:marLeft w:val="0"/>
                  <w:marRight w:val="0"/>
                  <w:marTop w:val="0"/>
                  <w:marBottom w:val="0"/>
                  <w:divBdr>
                    <w:top w:val="none" w:sz="0" w:space="0" w:color="auto"/>
                    <w:left w:val="none" w:sz="0" w:space="0" w:color="auto"/>
                    <w:bottom w:val="none" w:sz="0" w:space="0" w:color="auto"/>
                    <w:right w:val="none" w:sz="0" w:space="0" w:color="auto"/>
                  </w:divBdr>
                </w:div>
                <w:div w:id="438570998">
                  <w:marLeft w:val="0"/>
                  <w:marRight w:val="0"/>
                  <w:marTop w:val="0"/>
                  <w:marBottom w:val="0"/>
                  <w:divBdr>
                    <w:top w:val="none" w:sz="0" w:space="0" w:color="auto"/>
                    <w:left w:val="none" w:sz="0" w:space="0" w:color="auto"/>
                    <w:bottom w:val="none" w:sz="0" w:space="0" w:color="auto"/>
                    <w:right w:val="none" w:sz="0" w:space="0" w:color="auto"/>
                  </w:divBdr>
                </w:div>
                <w:div w:id="469398613">
                  <w:marLeft w:val="0"/>
                  <w:marRight w:val="0"/>
                  <w:marTop w:val="0"/>
                  <w:marBottom w:val="0"/>
                  <w:divBdr>
                    <w:top w:val="none" w:sz="0" w:space="0" w:color="auto"/>
                    <w:left w:val="none" w:sz="0" w:space="0" w:color="auto"/>
                    <w:bottom w:val="none" w:sz="0" w:space="0" w:color="auto"/>
                    <w:right w:val="none" w:sz="0" w:space="0" w:color="auto"/>
                  </w:divBdr>
                </w:div>
                <w:div w:id="486701616">
                  <w:marLeft w:val="0"/>
                  <w:marRight w:val="0"/>
                  <w:marTop w:val="0"/>
                  <w:marBottom w:val="0"/>
                  <w:divBdr>
                    <w:top w:val="none" w:sz="0" w:space="0" w:color="auto"/>
                    <w:left w:val="none" w:sz="0" w:space="0" w:color="auto"/>
                    <w:bottom w:val="none" w:sz="0" w:space="0" w:color="auto"/>
                    <w:right w:val="none" w:sz="0" w:space="0" w:color="auto"/>
                  </w:divBdr>
                </w:div>
                <w:div w:id="569383815">
                  <w:marLeft w:val="0"/>
                  <w:marRight w:val="0"/>
                  <w:marTop w:val="0"/>
                  <w:marBottom w:val="0"/>
                  <w:divBdr>
                    <w:top w:val="none" w:sz="0" w:space="0" w:color="auto"/>
                    <w:left w:val="none" w:sz="0" w:space="0" w:color="auto"/>
                    <w:bottom w:val="none" w:sz="0" w:space="0" w:color="auto"/>
                    <w:right w:val="none" w:sz="0" w:space="0" w:color="auto"/>
                  </w:divBdr>
                </w:div>
                <w:div w:id="588079070">
                  <w:marLeft w:val="0"/>
                  <w:marRight w:val="0"/>
                  <w:marTop w:val="0"/>
                  <w:marBottom w:val="0"/>
                  <w:divBdr>
                    <w:top w:val="none" w:sz="0" w:space="0" w:color="auto"/>
                    <w:left w:val="none" w:sz="0" w:space="0" w:color="auto"/>
                    <w:bottom w:val="none" w:sz="0" w:space="0" w:color="auto"/>
                    <w:right w:val="none" w:sz="0" w:space="0" w:color="auto"/>
                  </w:divBdr>
                </w:div>
                <w:div w:id="731465199">
                  <w:marLeft w:val="0"/>
                  <w:marRight w:val="0"/>
                  <w:marTop w:val="0"/>
                  <w:marBottom w:val="0"/>
                  <w:divBdr>
                    <w:top w:val="none" w:sz="0" w:space="0" w:color="auto"/>
                    <w:left w:val="none" w:sz="0" w:space="0" w:color="auto"/>
                    <w:bottom w:val="none" w:sz="0" w:space="0" w:color="auto"/>
                    <w:right w:val="none" w:sz="0" w:space="0" w:color="auto"/>
                  </w:divBdr>
                </w:div>
                <w:div w:id="768506826">
                  <w:marLeft w:val="0"/>
                  <w:marRight w:val="0"/>
                  <w:marTop w:val="0"/>
                  <w:marBottom w:val="0"/>
                  <w:divBdr>
                    <w:top w:val="none" w:sz="0" w:space="0" w:color="auto"/>
                    <w:left w:val="none" w:sz="0" w:space="0" w:color="auto"/>
                    <w:bottom w:val="none" w:sz="0" w:space="0" w:color="auto"/>
                    <w:right w:val="none" w:sz="0" w:space="0" w:color="auto"/>
                  </w:divBdr>
                </w:div>
                <w:div w:id="825438316">
                  <w:marLeft w:val="0"/>
                  <w:marRight w:val="0"/>
                  <w:marTop w:val="0"/>
                  <w:marBottom w:val="0"/>
                  <w:divBdr>
                    <w:top w:val="none" w:sz="0" w:space="0" w:color="auto"/>
                    <w:left w:val="none" w:sz="0" w:space="0" w:color="auto"/>
                    <w:bottom w:val="none" w:sz="0" w:space="0" w:color="auto"/>
                    <w:right w:val="none" w:sz="0" w:space="0" w:color="auto"/>
                  </w:divBdr>
                </w:div>
                <w:div w:id="1047950308">
                  <w:marLeft w:val="0"/>
                  <w:marRight w:val="0"/>
                  <w:marTop w:val="0"/>
                  <w:marBottom w:val="0"/>
                  <w:divBdr>
                    <w:top w:val="none" w:sz="0" w:space="0" w:color="auto"/>
                    <w:left w:val="none" w:sz="0" w:space="0" w:color="auto"/>
                    <w:bottom w:val="none" w:sz="0" w:space="0" w:color="auto"/>
                    <w:right w:val="none" w:sz="0" w:space="0" w:color="auto"/>
                  </w:divBdr>
                </w:div>
                <w:div w:id="1074399225">
                  <w:marLeft w:val="0"/>
                  <w:marRight w:val="0"/>
                  <w:marTop w:val="0"/>
                  <w:marBottom w:val="0"/>
                  <w:divBdr>
                    <w:top w:val="none" w:sz="0" w:space="0" w:color="auto"/>
                    <w:left w:val="none" w:sz="0" w:space="0" w:color="auto"/>
                    <w:bottom w:val="none" w:sz="0" w:space="0" w:color="auto"/>
                    <w:right w:val="none" w:sz="0" w:space="0" w:color="auto"/>
                  </w:divBdr>
                </w:div>
                <w:div w:id="1162240389">
                  <w:marLeft w:val="0"/>
                  <w:marRight w:val="0"/>
                  <w:marTop w:val="0"/>
                  <w:marBottom w:val="0"/>
                  <w:divBdr>
                    <w:top w:val="none" w:sz="0" w:space="0" w:color="auto"/>
                    <w:left w:val="none" w:sz="0" w:space="0" w:color="auto"/>
                    <w:bottom w:val="none" w:sz="0" w:space="0" w:color="auto"/>
                    <w:right w:val="none" w:sz="0" w:space="0" w:color="auto"/>
                  </w:divBdr>
                </w:div>
                <w:div w:id="1296564637">
                  <w:marLeft w:val="0"/>
                  <w:marRight w:val="0"/>
                  <w:marTop w:val="0"/>
                  <w:marBottom w:val="0"/>
                  <w:divBdr>
                    <w:top w:val="none" w:sz="0" w:space="0" w:color="auto"/>
                    <w:left w:val="none" w:sz="0" w:space="0" w:color="auto"/>
                    <w:bottom w:val="none" w:sz="0" w:space="0" w:color="auto"/>
                    <w:right w:val="none" w:sz="0" w:space="0" w:color="auto"/>
                  </w:divBdr>
                </w:div>
                <w:div w:id="1387488224">
                  <w:marLeft w:val="0"/>
                  <w:marRight w:val="0"/>
                  <w:marTop w:val="0"/>
                  <w:marBottom w:val="0"/>
                  <w:divBdr>
                    <w:top w:val="none" w:sz="0" w:space="0" w:color="auto"/>
                    <w:left w:val="none" w:sz="0" w:space="0" w:color="auto"/>
                    <w:bottom w:val="none" w:sz="0" w:space="0" w:color="auto"/>
                    <w:right w:val="none" w:sz="0" w:space="0" w:color="auto"/>
                  </w:divBdr>
                </w:div>
                <w:div w:id="1482194502">
                  <w:marLeft w:val="0"/>
                  <w:marRight w:val="0"/>
                  <w:marTop w:val="0"/>
                  <w:marBottom w:val="0"/>
                  <w:divBdr>
                    <w:top w:val="none" w:sz="0" w:space="0" w:color="auto"/>
                    <w:left w:val="none" w:sz="0" w:space="0" w:color="auto"/>
                    <w:bottom w:val="none" w:sz="0" w:space="0" w:color="auto"/>
                    <w:right w:val="none" w:sz="0" w:space="0" w:color="auto"/>
                  </w:divBdr>
                </w:div>
                <w:div w:id="1507596067">
                  <w:marLeft w:val="0"/>
                  <w:marRight w:val="0"/>
                  <w:marTop w:val="0"/>
                  <w:marBottom w:val="0"/>
                  <w:divBdr>
                    <w:top w:val="none" w:sz="0" w:space="0" w:color="auto"/>
                    <w:left w:val="none" w:sz="0" w:space="0" w:color="auto"/>
                    <w:bottom w:val="none" w:sz="0" w:space="0" w:color="auto"/>
                    <w:right w:val="none" w:sz="0" w:space="0" w:color="auto"/>
                  </w:divBdr>
                </w:div>
                <w:div w:id="1654020100">
                  <w:marLeft w:val="0"/>
                  <w:marRight w:val="0"/>
                  <w:marTop w:val="0"/>
                  <w:marBottom w:val="0"/>
                  <w:divBdr>
                    <w:top w:val="none" w:sz="0" w:space="0" w:color="auto"/>
                    <w:left w:val="none" w:sz="0" w:space="0" w:color="auto"/>
                    <w:bottom w:val="none" w:sz="0" w:space="0" w:color="auto"/>
                    <w:right w:val="none" w:sz="0" w:space="0" w:color="auto"/>
                  </w:divBdr>
                </w:div>
                <w:div w:id="1735162019">
                  <w:marLeft w:val="0"/>
                  <w:marRight w:val="0"/>
                  <w:marTop w:val="0"/>
                  <w:marBottom w:val="0"/>
                  <w:divBdr>
                    <w:top w:val="none" w:sz="0" w:space="0" w:color="auto"/>
                    <w:left w:val="none" w:sz="0" w:space="0" w:color="auto"/>
                    <w:bottom w:val="none" w:sz="0" w:space="0" w:color="auto"/>
                    <w:right w:val="none" w:sz="0" w:space="0" w:color="auto"/>
                  </w:divBdr>
                </w:div>
                <w:div w:id="1752659048">
                  <w:marLeft w:val="0"/>
                  <w:marRight w:val="0"/>
                  <w:marTop w:val="0"/>
                  <w:marBottom w:val="0"/>
                  <w:divBdr>
                    <w:top w:val="none" w:sz="0" w:space="0" w:color="auto"/>
                    <w:left w:val="none" w:sz="0" w:space="0" w:color="auto"/>
                    <w:bottom w:val="none" w:sz="0" w:space="0" w:color="auto"/>
                    <w:right w:val="none" w:sz="0" w:space="0" w:color="auto"/>
                  </w:divBdr>
                </w:div>
                <w:div w:id="1842575322">
                  <w:marLeft w:val="0"/>
                  <w:marRight w:val="0"/>
                  <w:marTop w:val="0"/>
                  <w:marBottom w:val="0"/>
                  <w:divBdr>
                    <w:top w:val="none" w:sz="0" w:space="0" w:color="auto"/>
                    <w:left w:val="none" w:sz="0" w:space="0" w:color="auto"/>
                    <w:bottom w:val="none" w:sz="0" w:space="0" w:color="auto"/>
                    <w:right w:val="none" w:sz="0" w:space="0" w:color="auto"/>
                  </w:divBdr>
                </w:div>
                <w:div w:id="1881627881">
                  <w:marLeft w:val="0"/>
                  <w:marRight w:val="0"/>
                  <w:marTop w:val="0"/>
                  <w:marBottom w:val="0"/>
                  <w:divBdr>
                    <w:top w:val="none" w:sz="0" w:space="0" w:color="auto"/>
                    <w:left w:val="none" w:sz="0" w:space="0" w:color="auto"/>
                    <w:bottom w:val="none" w:sz="0" w:space="0" w:color="auto"/>
                    <w:right w:val="none" w:sz="0" w:space="0" w:color="auto"/>
                  </w:divBdr>
                </w:div>
                <w:div w:id="1921720665">
                  <w:marLeft w:val="0"/>
                  <w:marRight w:val="0"/>
                  <w:marTop w:val="0"/>
                  <w:marBottom w:val="0"/>
                  <w:divBdr>
                    <w:top w:val="none" w:sz="0" w:space="0" w:color="auto"/>
                    <w:left w:val="none" w:sz="0" w:space="0" w:color="auto"/>
                    <w:bottom w:val="none" w:sz="0" w:space="0" w:color="auto"/>
                    <w:right w:val="none" w:sz="0" w:space="0" w:color="auto"/>
                  </w:divBdr>
                </w:div>
                <w:div w:id="1922635084">
                  <w:marLeft w:val="0"/>
                  <w:marRight w:val="0"/>
                  <w:marTop w:val="0"/>
                  <w:marBottom w:val="0"/>
                  <w:divBdr>
                    <w:top w:val="none" w:sz="0" w:space="0" w:color="auto"/>
                    <w:left w:val="none" w:sz="0" w:space="0" w:color="auto"/>
                    <w:bottom w:val="none" w:sz="0" w:space="0" w:color="auto"/>
                    <w:right w:val="none" w:sz="0" w:space="0" w:color="auto"/>
                  </w:divBdr>
                </w:div>
                <w:div w:id="2029017592">
                  <w:marLeft w:val="0"/>
                  <w:marRight w:val="0"/>
                  <w:marTop w:val="0"/>
                  <w:marBottom w:val="0"/>
                  <w:divBdr>
                    <w:top w:val="none" w:sz="0" w:space="0" w:color="auto"/>
                    <w:left w:val="none" w:sz="0" w:space="0" w:color="auto"/>
                    <w:bottom w:val="none" w:sz="0" w:space="0" w:color="auto"/>
                    <w:right w:val="none" w:sz="0" w:space="0" w:color="auto"/>
                  </w:divBdr>
                </w:div>
                <w:div w:id="2102411288">
                  <w:marLeft w:val="0"/>
                  <w:marRight w:val="0"/>
                  <w:marTop w:val="0"/>
                  <w:marBottom w:val="0"/>
                  <w:divBdr>
                    <w:top w:val="none" w:sz="0" w:space="0" w:color="auto"/>
                    <w:left w:val="none" w:sz="0" w:space="0" w:color="auto"/>
                    <w:bottom w:val="none" w:sz="0" w:space="0" w:color="auto"/>
                    <w:right w:val="none" w:sz="0" w:space="0" w:color="auto"/>
                  </w:divBdr>
                </w:div>
                <w:div w:id="21097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132">
          <w:marLeft w:val="150"/>
          <w:marRight w:val="0"/>
          <w:marTop w:val="150"/>
          <w:marBottom w:val="0"/>
          <w:divBdr>
            <w:top w:val="single" w:sz="6" w:space="0" w:color="EEEEEE"/>
            <w:left w:val="single" w:sz="6" w:space="0" w:color="EEEEEE"/>
            <w:bottom w:val="single" w:sz="6" w:space="0" w:color="EEEEEE"/>
            <w:right w:val="single" w:sz="6" w:space="0" w:color="EEEEEE"/>
          </w:divBdr>
          <w:divsChild>
            <w:div w:id="589430790">
              <w:marLeft w:val="0"/>
              <w:marRight w:val="0"/>
              <w:marTop w:val="0"/>
              <w:marBottom w:val="0"/>
              <w:divBdr>
                <w:top w:val="none" w:sz="0" w:space="0" w:color="auto"/>
                <w:left w:val="none" w:sz="0" w:space="0" w:color="auto"/>
                <w:bottom w:val="none" w:sz="0" w:space="0" w:color="auto"/>
                <w:right w:val="none" w:sz="0" w:space="0" w:color="auto"/>
              </w:divBdr>
              <w:divsChild>
                <w:div w:id="125509451">
                  <w:marLeft w:val="0"/>
                  <w:marRight w:val="0"/>
                  <w:marTop w:val="0"/>
                  <w:marBottom w:val="0"/>
                  <w:divBdr>
                    <w:top w:val="none" w:sz="0" w:space="0" w:color="auto"/>
                    <w:left w:val="none" w:sz="0" w:space="0" w:color="auto"/>
                    <w:bottom w:val="none" w:sz="0" w:space="0" w:color="auto"/>
                    <w:right w:val="none" w:sz="0" w:space="0" w:color="auto"/>
                  </w:divBdr>
                </w:div>
                <w:div w:id="127552507">
                  <w:marLeft w:val="0"/>
                  <w:marRight w:val="0"/>
                  <w:marTop w:val="0"/>
                  <w:marBottom w:val="0"/>
                  <w:divBdr>
                    <w:top w:val="none" w:sz="0" w:space="0" w:color="auto"/>
                    <w:left w:val="none" w:sz="0" w:space="0" w:color="auto"/>
                    <w:bottom w:val="none" w:sz="0" w:space="0" w:color="auto"/>
                    <w:right w:val="none" w:sz="0" w:space="0" w:color="auto"/>
                  </w:divBdr>
                </w:div>
                <w:div w:id="169376108">
                  <w:marLeft w:val="0"/>
                  <w:marRight w:val="0"/>
                  <w:marTop w:val="0"/>
                  <w:marBottom w:val="0"/>
                  <w:divBdr>
                    <w:top w:val="none" w:sz="0" w:space="0" w:color="auto"/>
                    <w:left w:val="none" w:sz="0" w:space="0" w:color="auto"/>
                    <w:bottom w:val="none" w:sz="0" w:space="0" w:color="auto"/>
                    <w:right w:val="none" w:sz="0" w:space="0" w:color="auto"/>
                  </w:divBdr>
                </w:div>
                <w:div w:id="427889020">
                  <w:marLeft w:val="0"/>
                  <w:marRight w:val="0"/>
                  <w:marTop w:val="0"/>
                  <w:marBottom w:val="0"/>
                  <w:divBdr>
                    <w:top w:val="none" w:sz="0" w:space="0" w:color="auto"/>
                    <w:left w:val="none" w:sz="0" w:space="0" w:color="auto"/>
                    <w:bottom w:val="none" w:sz="0" w:space="0" w:color="auto"/>
                    <w:right w:val="none" w:sz="0" w:space="0" w:color="auto"/>
                  </w:divBdr>
                </w:div>
                <w:div w:id="440534730">
                  <w:marLeft w:val="0"/>
                  <w:marRight w:val="0"/>
                  <w:marTop w:val="0"/>
                  <w:marBottom w:val="0"/>
                  <w:divBdr>
                    <w:top w:val="none" w:sz="0" w:space="0" w:color="auto"/>
                    <w:left w:val="none" w:sz="0" w:space="0" w:color="auto"/>
                    <w:bottom w:val="none" w:sz="0" w:space="0" w:color="auto"/>
                    <w:right w:val="none" w:sz="0" w:space="0" w:color="auto"/>
                  </w:divBdr>
                </w:div>
                <w:div w:id="522519635">
                  <w:marLeft w:val="0"/>
                  <w:marRight w:val="0"/>
                  <w:marTop w:val="0"/>
                  <w:marBottom w:val="0"/>
                  <w:divBdr>
                    <w:top w:val="none" w:sz="0" w:space="0" w:color="auto"/>
                    <w:left w:val="none" w:sz="0" w:space="0" w:color="auto"/>
                    <w:bottom w:val="none" w:sz="0" w:space="0" w:color="auto"/>
                    <w:right w:val="none" w:sz="0" w:space="0" w:color="auto"/>
                  </w:divBdr>
                </w:div>
                <w:div w:id="540632617">
                  <w:marLeft w:val="0"/>
                  <w:marRight w:val="0"/>
                  <w:marTop w:val="0"/>
                  <w:marBottom w:val="0"/>
                  <w:divBdr>
                    <w:top w:val="none" w:sz="0" w:space="0" w:color="auto"/>
                    <w:left w:val="none" w:sz="0" w:space="0" w:color="auto"/>
                    <w:bottom w:val="none" w:sz="0" w:space="0" w:color="auto"/>
                    <w:right w:val="none" w:sz="0" w:space="0" w:color="auto"/>
                  </w:divBdr>
                </w:div>
                <w:div w:id="623081231">
                  <w:marLeft w:val="0"/>
                  <w:marRight w:val="0"/>
                  <w:marTop w:val="0"/>
                  <w:marBottom w:val="0"/>
                  <w:divBdr>
                    <w:top w:val="none" w:sz="0" w:space="0" w:color="auto"/>
                    <w:left w:val="none" w:sz="0" w:space="0" w:color="auto"/>
                    <w:bottom w:val="none" w:sz="0" w:space="0" w:color="auto"/>
                    <w:right w:val="none" w:sz="0" w:space="0" w:color="auto"/>
                  </w:divBdr>
                </w:div>
                <w:div w:id="681705824">
                  <w:marLeft w:val="0"/>
                  <w:marRight w:val="0"/>
                  <w:marTop w:val="0"/>
                  <w:marBottom w:val="0"/>
                  <w:divBdr>
                    <w:top w:val="none" w:sz="0" w:space="0" w:color="auto"/>
                    <w:left w:val="none" w:sz="0" w:space="0" w:color="auto"/>
                    <w:bottom w:val="none" w:sz="0" w:space="0" w:color="auto"/>
                    <w:right w:val="none" w:sz="0" w:space="0" w:color="auto"/>
                  </w:divBdr>
                </w:div>
                <w:div w:id="787774402">
                  <w:marLeft w:val="0"/>
                  <w:marRight w:val="0"/>
                  <w:marTop w:val="0"/>
                  <w:marBottom w:val="0"/>
                  <w:divBdr>
                    <w:top w:val="none" w:sz="0" w:space="0" w:color="auto"/>
                    <w:left w:val="none" w:sz="0" w:space="0" w:color="auto"/>
                    <w:bottom w:val="none" w:sz="0" w:space="0" w:color="auto"/>
                    <w:right w:val="none" w:sz="0" w:space="0" w:color="auto"/>
                  </w:divBdr>
                </w:div>
                <w:div w:id="904222450">
                  <w:marLeft w:val="0"/>
                  <w:marRight w:val="0"/>
                  <w:marTop w:val="0"/>
                  <w:marBottom w:val="0"/>
                  <w:divBdr>
                    <w:top w:val="none" w:sz="0" w:space="0" w:color="auto"/>
                    <w:left w:val="none" w:sz="0" w:space="0" w:color="auto"/>
                    <w:bottom w:val="none" w:sz="0" w:space="0" w:color="auto"/>
                    <w:right w:val="none" w:sz="0" w:space="0" w:color="auto"/>
                  </w:divBdr>
                </w:div>
                <w:div w:id="920674864">
                  <w:marLeft w:val="0"/>
                  <w:marRight w:val="0"/>
                  <w:marTop w:val="0"/>
                  <w:marBottom w:val="0"/>
                  <w:divBdr>
                    <w:top w:val="none" w:sz="0" w:space="0" w:color="auto"/>
                    <w:left w:val="none" w:sz="0" w:space="0" w:color="auto"/>
                    <w:bottom w:val="none" w:sz="0" w:space="0" w:color="auto"/>
                    <w:right w:val="none" w:sz="0" w:space="0" w:color="auto"/>
                  </w:divBdr>
                </w:div>
                <w:div w:id="975456374">
                  <w:marLeft w:val="0"/>
                  <w:marRight w:val="0"/>
                  <w:marTop w:val="0"/>
                  <w:marBottom w:val="0"/>
                  <w:divBdr>
                    <w:top w:val="none" w:sz="0" w:space="0" w:color="auto"/>
                    <w:left w:val="none" w:sz="0" w:space="0" w:color="auto"/>
                    <w:bottom w:val="none" w:sz="0" w:space="0" w:color="auto"/>
                    <w:right w:val="none" w:sz="0" w:space="0" w:color="auto"/>
                  </w:divBdr>
                </w:div>
                <w:div w:id="1034963743">
                  <w:marLeft w:val="0"/>
                  <w:marRight w:val="0"/>
                  <w:marTop w:val="0"/>
                  <w:marBottom w:val="0"/>
                  <w:divBdr>
                    <w:top w:val="none" w:sz="0" w:space="0" w:color="auto"/>
                    <w:left w:val="none" w:sz="0" w:space="0" w:color="auto"/>
                    <w:bottom w:val="none" w:sz="0" w:space="0" w:color="auto"/>
                    <w:right w:val="none" w:sz="0" w:space="0" w:color="auto"/>
                  </w:divBdr>
                </w:div>
                <w:div w:id="1110318361">
                  <w:marLeft w:val="0"/>
                  <w:marRight w:val="0"/>
                  <w:marTop w:val="0"/>
                  <w:marBottom w:val="0"/>
                  <w:divBdr>
                    <w:top w:val="none" w:sz="0" w:space="0" w:color="auto"/>
                    <w:left w:val="none" w:sz="0" w:space="0" w:color="auto"/>
                    <w:bottom w:val="none" w:sz="0" w:space="0" w:color="auto"/>
                    <w:right w:val="none" w:sz="0" w:space="0" w:color="auto"/>
                  </w:divBdr>
                </w:div>
                <w:div w:id="1144617999">
                  <w:marLeft w:val="0"/>
                  <w:marRight w:val="0"/>
                  <w:marTop w:val="0"/>
                  <w:marBottom w:val="0"/>
                  <w:divBdr>
                    <w:top w:val="none" w:sz="0" w:space="0" w:color="auto"/>
                    <w:left w:val="none" w:sz="0" w:space="0" w:color="auto"/>
                    <w:bottom w:val="none" w:sz="0" w:space="0" w:color="auto"/>
                    <w:right w:val="none" w:sz="0" w:space="0" w:color="auto"/>
                  </w:divBdr>
                </w:div>
                <w:div w:id="1238245173">
                  <w:marLeft w:val="0"/>
                  <w:marRight w:val="0"/>
                  <w:marTop w:val="0"/>
                  <w:marBottom w:val="0"/>
                  <w:divBdr>
                    <w:top w:val="none" w:sz="0" w:space="0" w:color="auto"/>
                    <w:left w:val="none" w:sz="0" w:space="0" w:color="auto"/>
                    <w:bottom w:val="none" w:sz="0" w:space="0" w:color="auto"/>
                    <w:right w:val="none" w:sz="0" w:space="0" w:color="auto"/>
                  </w:divBdr>
                </w:div>
                <w:div w:id="1265646242">
                  <w:marLeft w:val="0"/>
                  <w:marRight w:val="0"/>
                  <w:marTop w:val="0"/>
                  <w:marBottom w:val="0"/>
                  <w:divBdr>
                    <w:top w:val="none" w:sz="0" w:space="0" w:color="auto"/>
                    <w:left w:val="none" w:sz="0" w:space="0" w:color="auto"/>
                    <w:bottom w:val="none" w:sz="0" w:space="0" w:color="auto"/>
                    <w:right w:val="none" w:sz="0" w:space="0" w:color="auto"/>
                  </w:divBdr>
                </w:div>
                <w:div w:id="1289748578">
                  <w:marLeft w:val="0"/>
                  <w:marRight w:val="0"/>
                  <w:marTop w:val="0"/>
                  <w:marBottom w:val="0"/>
                  <w:divBdr>
                    <w:top w:val="none" w:sz="0" w:space="0" w:color="auto"/>
                    <w:left w:val="none" w:sz="0" w:space="0" w:color="auto"/>
                    <w:bottom w:val="none" w:sz="0" w:space="0" w:color="auto"/>
                    <w:right w:val="none" w:sz="0" w:space="0" w:color="auto"/>
                  </w:divBdr>
                </w:div>
                <w:div w:id="1322584050">
                  <w:marLeft w:val="0"/>
                  <w:marRight w:val="0"/>
                  <w:marTop w:val="0"/>
                  <w:marBottom w:val="0"/>
                  <w:divBdr>
                    <w:top w:val="none" w:sz="0" w:space="0" w:color="auto"/>
                    <w:left w:val="none" w:sz="0" w:space="0" w:color="auto"/>
                    <w:bottom w:val="none" w:sz="0" w:space="0" w:color="auto"/>
                    <w:right w:val="none" w:sz="0" w:space="0" w:color="auto"/>
                  </w:divBdr>
                </w:div>
                <w:div w:id="1353726900">
                  <w:marLeft w:val="0"/>
                  <w:marRight w:val="0"/>
                  <w:marTop w:val="0"/>
                  <w:marBottom w:val="0"/>
                  <w:divBdr>
                    <w:top w:val="none" w:sz="0" w:space="0" w:color="auto"/>
                    <w:left w:val="none" w:sz="0" w:space="0" w:color="auto"/>
                    <w:bottom w:val="none" w:sz="0" w:space="0" w:color="auto"/>
                    <w:right w:val="none" w:sz="0" w:space="0" w:color="auto"/>
                  </w:divBdr>
                </w:div>
                <w:div w:id="1359089418">
                  <w:marLeft w:val="0"/>
                  <w:marRight w:val="0"/>
                  <w:marTop w:val="0"/>
                  <w:marBottom w:val="0"/>
                  <w:divBdr>
                    <w:top w:val="none" w:sz="0" w:space="0" w:color="auto"/>
                    <w:left w:val="none" w:sz="0" w:space="0" w:color="auto"/>
                    <w:bottom w:val="none" w:sz="0" w:space="0" w:color="auto"/>
                    <w:right w:val="none" w:sz="0" w:space="0" w:color="auto"/>
                  </w:divBdr>
                </w:div>
                <w:div w:id="1381006780">
                  <w:marLeft w:val="0"/>
                  <w:marRight w:val="0"/>
                  <w:marTop w:val="0"/>
                  <w:marBottom w:val="0"/>
                  <w:divBdr>
                    <w:top w:val="none" w:sz="0" w:space="0" w:color="auto"/>
                    <w:left w:val="none" w:sz="0" w:space="0" w:color="auto"/>
                    <w:bottom w:val="none" w:sz="0" w:space="0" w:color="auto"/>
                    <w:right w:val="none" w:sz="0" w:space="0" w:color="auto"/>
                  </w:divBdr>
                </w:div>
                <w:div w:id="1426537262">
                  <w:marLeft w:val="0"/>
                  <w:marRight w:val="0"/>
                  <w:marTop w:val="0"/>
                  <w:marBottom w:val="0"/>
                  <w:divBdr>
                    <w:top w:val="none" w:sz="0" w:space="0" w:color="auto"/>
                    <w:left w:val="none" w:sz="0" w:space="0" w:color="auto"/>
                    <w:bottom w:val="none" w:sz="0" w:space="0" w:color="auto"/>
                    <w:right w:val="none" w:sz="0" w:space="0" w:color="auto"/>
                  </w:divBdr>
                </w:div>
                <w:div w:id="1450664049">
                  <w:marLeft w:val="0"/>
                  <w:marRight w:val="0"/>
                  <w:marTop w:val="0"/>
                  <w:marBottom w:val="0"/>
                  <w:divBdr>
                    <w:top w:val="none" w:sz="0" w:space="0" w:color="auto"/>
                    <w:left w:val="none" w:sz="0" w:space="0" w:color="auto"/>
                    <w:bottom w:val="none" w:sz="0" w:space="0" w:color="auto"/>
                    <w:right w:val="none" w:sz="0" w:space="0" w:color="auto"/>
                  </w:divBdr>
                </w:div>
                <w:div w:id="1476987243">
                  <w:marLeft w:val="0"/>
                  <w:marRight w:val="0"/>
                  <w:marTop w:val="0"/>
                  <w:marBottom w:val="0"/>
                  <w:divBdr>
                    <w:top w:val="none" w:sz="0" w:space="0" w:color="auto"/>
                    <w:left w:val="none" w:sz="0" w:space="0" w:color="auto"/>
                    <w:bottom w:val="none" w:sz="0" w:space="0" w:color="auto"/>
                    <w:right w:val="none" w:sz="0" w:space="0" w:color="auto"/>
                  </w:divBdr>
                </w:div>
                <w:div w:id="1516335585">
                  <w:marLeft w:val="0"/>
                  <w:marRight w:val="0"/>
                  <w:marTop w:val="0"/>
                  <w:marBottom w:val="0"/>
                  <w:divBdr>
                    <w:top w:val="none" w:sz="0" w:space="0" w:color="auto"/>
                    <w:left w:val="none" w:sz="0" w:space="0" w:color="auto"/>
                    <w:bottom w:val="none" w:sz="0" w:space="0" w:color="auto"/>
                    <w:right w:val="none" w:sz="0" w:space="0" w:color="auto"/>
                  </w:divBdr>
                </w:div>
                <w:div w:id="1522931284">
                  <w:marLeft w:val="0"/>
                  <w:marRight w:val="0"/>
                  <w:marTop w:val="0"/>
                  <w:marBottom w:val="0"/>
                  <w:divBdr>
                    <w:top w:val="none" w:sz="0" w:space="0" w:color="auto"/>
                    <w:left w:val="none" w:sz="0" w:space="0" w:color="auto"/>
                    <w:bottom w:val="none" w:sz="0" w:space="0" w:color="auto"/>
                    <w:right w:val="none" w:sz="0" w:space="0" w:color="auto"/>
                  </w:divBdr>
                </w:div>
                <w:div w:id="1527056829">
                  <w:marLeft w:val="0"/>
                  <w:marRight w:val="0"/>
                  <w:marTop w:val="0"/>
                  <w:marBottom w:val="0"/>
                  <w:divBdr>
                    <w:top w:val="none" w:sz="0" w:space="0" w:color="auto"/>
                    <w:left w:val="none" w:sz="0" w:space="0" w:color="auto"/>
                    <w:bottom w:val="none" w:sz="0" w:space="0" w:color="auto"/>
                    <w:right w:val="none" w:sz="0" w:space="0" w:color="auto"/>
                  </w:divBdr>
                </w:div>
                <w:div w:id="1531456734">
                  <w:marLeft w:val="0"/>
                  <w:marRight w:val="0"/>
                  <w:marTop w:val="0"/>
                  <w:marBottom w:val="0"/>
                  <w:divBdr>
                    <w:top w:val="none" w:sz="0" w:space="0" w:color="auto"/>
                    <w:left w:val="none" w:sz="0" w:space="0" w:color="auto"/>
                    <w:bottom w:val="none" w:sz="0" w:space="0" w:color="auto"/>
                    <w:right w:val="none" w:sz="0" w:space="0" w:color="auto"/>
                  </w:divBdr>
                </w:div>
                <w:div w:id="1534611643">
                  <w:marLeft w:val="0"/>
                  <w:marRight w:val="0"/>
                  <w:marTop w:val="0"/>
                  <w:marBottom w:val="0"/>
                  <w:divBdr>
                    <w:top w:val="none" w:sz="0" w:space="0" w:color="auto"/>
                    <w:left w:val="none" w:sz="0" w:space="0" w:color="auto"/>
                    <w:bottom w:val="none" w:sz="0" w:space="0" w:color="auto"/>
                    <w:right w:val="none" w:sz="0" w:space="0" w:color="auto"/>
                  </w:divBdr>
                </w:div>
                <w:div w:id="1610628240">
                  <w:marLeft w:val="0"/>
                  <w:marRight w:val="0"/>
                  <w:marTop w:val="0"/>
                  <w:marBottom w:val="0"/>
                  <w:divBdr>
                    <w:top w:val="none" w:sz="0" w:space="0" w:color="auto"/>
                    <w:left w:val="none" w:sz="0" w:space="0" w:color="auto"/>
                    <w:bottom w:val="none" w:sz="0" w:space="0" w:color="auto"/>
                    <w:right w:val="none" w:sz="0" w:space="0" w:color="auto"/>
                  </w:divBdr>
                </w:div>
                <w:div w:id="1613131410">
                  <w:marLeft w:val="0"/>
                  <w:marRight w:val="0"/>
                  <w:marTop w:val="0"/>
                  <w:marBottom w:val="0"/>
                  <w:divBdr>
                    <w:top w:val="none" w:sz="0" w:space="0" w:color="auto"/>
                    <w:left w:val="none" w:sz="0" w:space="0" w:color="auto"/>
                    <w:bottom w:val="none" w:sz="0" w:space="0" w:color="auto"/>
                    <w:right w:val="none" w:sz="0" w:space="0" w:color="auto"/>
                  </w:divBdr>
                </w:div>
                <w:div w:id="1639139592">
                  <w:marLeft w:val="0"/>
                  <w:marRight w:val="0"/>
                  <w:marTop w:val="0"/>
                  <w:marBottom w:val="0"/>
                  <w:divBdr>
                    <w:top w:val="none" w:sz="0" w:space="0" w:color="auto"/>
                    <w:left w:val="none" w:sz="0" w:space="0" w:color="auto"/>
                    <w:bottom w:val="none" w:sz="0" w:space="0" w:color="auto"/>
                    <w:right w:val="none" w:sz="0" w:space="0" w:color="auto"/>
                  </w:divBdr>
                </w:div>
                <w:div w:id="1756898573">
                  <w:marLeft w:val="0"/>
                  <w:marRight w:val="0"/>
                  <w:marTop w:val="0"/>
                  <w:marBottom w:val="0"/>
                  <w:divBdr>
                    <w:top w:val="none" w:sz="0" w:space="0" w:color="auto"/>
                    <w:left w:val="none" w:sz="0" w:space="0" w:color="auto"/>
                    <w:bottom w:val="none" w:sz="0" w:space="0" w:color="auto"/>
                    <w:right w:val="none" w:sz="0" w:space="0" w:color="auto"/>
                  </w:divBdr>
                </w:div>
                <w:div w:id="1775007847">
                  <w:marLeft w:val="0"/>
                  <w:marRight w:val="0"/>
                  <w:marTop w:val="0"/>
                  <w:marBottom w:val="0"/>
                  <w:divBdr>
                    <w:top w:val="none" w:sz="0" w:space="0" w:color="auto"/>
                    <w:left w:val="none" w:sz="0" w:space="0" w:color="auto"/>
                    <w:bottom w:val="none" w:sz="0" w:space="0" w:color="auto"/>
                    <w:right w:val="none" w:sz="0" w:space="0" w:color="auto"/>
                  </w:divBdr>
                </w:div>
                <w:div w:id="1793672228">
                  <w:marLeft w:val="0"/>
                  <w:marRight w:val="0"/>
                  <w:marTop w:val="0"/>
                  <w:marBottom w:val="0"/>
                  <w:divBdr>
                    <w:top w:val="none" w:sz="0" w:space="0" w:color="auto"/>
                    <w:left w:val="none" w:sz="0" w:space="0" w:color="auto"/>
                    <w:bottom w:val="none" w:sz="0" w:space="0" w:color="auto"/>
                    <w:right w:val="none" w:sz="0" w:space="0" w:color="auto"/>
                  </w:divBdr>
                </w:div>
                <w:div w:id="1822117642">
                  <w:marLeft w:val="0"/>
                  <w:marRight w:val="0"/>
                  <w:marTop w:val="0"/>
                  <w:marBottom w:val="0"/>
                  <w:divBdr>
                    <w:top w:val="none" w:sz="0" w:space="0" w:color="auto"/>
                    <w:left w:val="none" w:sz="0" w:space="0" w:color="auto"/>
                    <w:bottom w:val="none" w:sz="0" w:space="0" w:color="auto"/>
                    <w:right w:val="none" w:sz="0" w:space="0" w:color="auto"/>
                  </w:divBdr>
                </w:div>
                <w:div w:id="1823623216">
                  <w:marLeft w:val="0"/>
                  <w:marRight w:val="0"/>
                  <w:marTop w:val="0"/>
                  <w:marBottom w:val="0"/>
                  <w:divBdr>
                    <w:top w:val="none" w:sz="0" w:space="0" w:color="auto"/>
                    <w:left w:val="none" w:sz="0" w:space="0" w:color="auto"/>
                    <w:bottom w:val="none" w:sz="0" w:space="0" w:color="auto"/>
                    <w:right w:val="none" w:sz="0" w:space="0" w:color="auto"/>
                  </w:divBdr>
                </w:div>
                <w:div w:id="1873883745">
                  <w:marLeft w:val="0"/>
                  <w:marRight w:val="0"/>
                  <w:marTop w:val="0"/>
                  <w:marBottom w:val="0"/>
                  <w:divBdr>
                    <w:top w:val="none" w:sz="0" w:space="0" w:color="auto"/>
                    <w:left w:val="none" w:sz="0" w:space="0" w:color="auto"/>
                    <w:bottom w:val="none" w:sz="0" w:space="0" w:color="auto"/>
                    <w:right w:val="none" w:sz="0" w:space="0" w:color="auto"/>
                  </w:divBdr>
                </w:div>
                <w:div w:id="1900167665">
                  <w:marLeft w:val="0"/>
                  <w:marRight w:val="0"/>
                  <w:marTop w:val="0"/>
                  <w:marBottom w:val="0"/>
                  <w:divBdr>
                    <w:top w:val="none" w:sz="0" w:space="0" w:color="auto"/>
                    <w:left w:val="none" w:sz="0" w:space="0" w:color="auto"/>
                    <w:bottom w:val="none" w:sz="0" w:space="0" w:color="auto"/>
                    <w:right w:val="none" w:sz="0" w:space="0" w:color="auto"/>
                  </w:divBdr>
                </w:div>
                <w:div w:id="1951624428">
                  <w:marLeft w:val="0"/>
                  <w:marRight w:val="0"/>
                  <w:marTop w:val="0"/>
                  <w:marBottom w:val="0"/>
                  <w:divBdr>
                    <w:top w:val="none" w:sz="0" w:space="0" w:color="auto"/>
                    <w:left w:val="none" w:sz="0" w:space="0" w:color="auto"/>
                    <w:bottom w:val="none" w:sz="0" w:space="0" w:color="auto"/>
                    <w:right w:val="none" w:sz="0" w:space="0" w:color="auto"/>
                  </w:divBdr>
                </w:div>
                <w:div w:id="1956134850">
                  <w:marLeft w:val="0"/>
                  <w:marRight w:val="0"/>
                  <w:marTop w:val="0"/>
                  <w:marBottom w:val="0"/>
                  <w:divBdr>
                    <w:top w:val="none" w:sz="0" w:space="0" w:color="auto"/>
                    <w:left w:val="none" w:sz="0" w:space="0" w:color="auto"/>
                    <w:bottom w:val="none" w:sz="0" w:space="0" w:color="auto"/>
                    <w:right w:val="none" w:sz="0" w:space="0" w:color="auto"/>
                  </w:divBdr>
                </w:div>
                <w:div w:id="1983925369">
                  <w:marLeft w:val="0"/>
                  <w:marRight w:val="0"/>
                  <w:marTop w:val="0"/>
                  <w:marBottom w:val="0"/>
                  <w:divBdr>
                    <w:top w:val="none" w:sz="0" w:space="0" w:color="auto"/>
                    <w:left w:val="none" w:sz="0" w:space="0" w:color="auto"/>
                    <w:bottom w:val="none" w:sz="0" w:space="0" w:color="auto"/>
                    <w:right w:val="none" w:sz="0" w:space="0" w:color="auto"/>
                  </w:divBdr>
                </w:div>
                <w:div w:id="1990860209">
                  <w:marLeft w:val="0"/>
                  <w:marRight w:val="0"/>
                  <w:marTop w:val="0"/>
                  <w:marBottom w:val="0"/>
                  <w:divBdr>
                    <w:top w:val="none" w:sz="0" w:space="0" w:color="auto"/>
                    <w:left w:val="none" w:sz="0" w:space="0" w:color="auto"/>
                    <w:bottom w:val="none" w:sz="0" w:space="0" w:color="auto"/>
                    <w:right w:val="none" w:sz="0" w:space="0" w:color="auto"/>
                  </w:divBdr>
                </w:div>
                <w:div w:id="2007248007">
                  <w:marLeft w:val="0"/>
                  <w:marRight w:val="0"/>
                  <w:marTop w:val="0"/>
                  <w:marBottom w:val="0"/>
                  <w:divBdr>
                    <w:top w:val="none" w:sz="0" w:space="0" w:color="auto"/>
                    <w:left w:val="none" w:sz="0" w:space="0" w:color="auto"/>
                    <w:bottom w:val="none" w:sz="0" w:space="0" w:color="auto"/>
                    <w:right w:val="none" w:sz="0" w:space="0" w:color="auto"/>
                  </w:divBdr>
                </w:div>
                <w:div w:id="2047177794">
                  <w:marLeft w:val="0"/>
                  <w:marRight w:val="0"/>
                  <w:marTop w:val="0"/>
                  <w:marBottom w:val="0"/>
                  <w:divBdr>
                    <w:top w:val="none" w:sz="0" w:space="0" w:color="auto"/>
                    <w:left w:val="none" w:sz="0" w:space="0" w:color="auto"/>
                    <w:bottom w:val="none" w:sz="0" w:space="0" w:color="auto"/>
                    <w:right w:val="none" w:sz="0" w:space="0" w:color="auto"/>
                  </w:divBdr>
                </w:div>
                <w:div w:id="2075397491">
                  <w:marLeft w:val="0"/>
                  <w:marRight w:val="0"/>
                  <w:marTop w:val="0"/>
                  <w:marBottom w:val="0"/>
                  <w:divBdr>
                    <w:top w:val="none" w:sz="0" w:space="0" w:color="auto"/>
                    <w:left w:val="none" w:sz="0" w:space="0" w:color="auto"/>
                    <w:bottom w:val="none" w:sz="0" w:space="0" w:color="auto"/>
                    <w:right w:val="none" w:sz="0" w:space="0" w:color="auto"/>
                  </w:divBdr>
                </w:div>
                <w:div w:id="20843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3" TargetMode="External"/><Relationship Id="rId18" Type="http://schemas.openxmlformats.org/officeDocument/2006/relationships/hyperlink" Target="https://meetings.wmo.int/SERCOM-2/_layouts/15/WopiFrame.aspx?sourcedoc=/SERCOM-2/English/1.%20DRAFTS%20FOR%20DISCUSSION/SERCOM-2-d07-1-REVIEW-OF-THE-WORK-PROGRAMME-draft1_en.docx&amp;action=defau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7" Type="http://schemas.openxmlformats.org/officeDocument/2006/relationships/settings" Target="settings.xml"/><Relationship Id="rId12" Type="http://schemas.openxmlformats.org/officeDocument/2006/relationships/hyperlink" Target="https://library.wmo.int/doc_num.php?explnum_id=10733" TargetMode="External"/><Relationship Id="rId17" Type="http://schemas.openxmlformats.org/officeDocument/2006/relationships/hyperlink" Target="https://library.wmo.int/doc_num.php?explnum_id=1076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doc_num.php?explnum_id=10767" TargetMode="External"/><Relationship Id="rId20"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INFCOM-2/English/1.%20DRAFTS%20FOR%20DISCUSSION/INFCOM-2-d05-2-SUBSIDIARY-BODIES-draft1_en.docx&amp;action=default" TargetMode="External"/><Relationship Id="rId5" Type="http://schemas.openxmlformats.org/officeDocument/2006/relationships/numbering" Target="numbering.xml"/><Relationship Id="rId15" Type="http://schemas.openxmlformats.org/officeDocument/2006/relationships/hyperlink" Target="https://meetings.wmo.int/SERCOM-2/_layouts/15/WopiFrame.aspx?sourcedoc=/SERCOM-2/English/1.%20DRAFTS%20FOR%20DISCUSSION/SERCOM-2-d05-6(1)-UN-GLOBAL-EW-ADAPTATION-INITIATIVE-draft1_en.docx&amp;action=default" TargetMode="External"/><Relationship Id="rId23" Type="http://schemas.openxmlformats.org/officeDocument/2006/relationships/hyperlink" Target="https://library.wmo.int/doc_num.php?explnum_id=1073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07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4(3)-GLOBAL-GREENHOUSE-GAS-MONITORING-approved_en.docx&amp;action=default" TargetMode="External"/><Relationship Id="rId22" Type="http://schemas.openxmlformats.org/officeDocument/2006/relationships/hyperlink" Target="https://library.wmo.int/doc_num.php?explnum_id=10767"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4BA0179-82C0-4790-8D11-1DC24B96E7D7}">
  <ds:schemaRefs>
    <ds:schemaRef ds:uri="http://schemas.openxmlformats.org/package/2006/metadata/core-properties"/>
    <ds:schemaRef ds:uri="http://purl.org/dc/dcmitype/"/>
    <ds:schemaRef ds:uri="5e341866-7c71-43e7-8f34-3402d2b4f504"/>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8ec0b821-9e03-4938-aec6-1dcf2ecf3e10"/>
    <ds:schemaRef ds:uri="http://purl.org/dc/terms/"/>
  </ds:schemaRefs>
</ds:datastoreItem>
</file>

<file path=customXml/itemProps2.xml><?xml version="1.0" encoding="utf-8"?>
<ds:datastoreItem xmlns:ds="http://schemas.openxmlformats.org/officeDocument/2006/customXml" ds:itemID="{6DADEB53-764E-4E7C-866F-692DCE2BE9D6}">
  <ds:schemaRefs>
    <ds:schemaRef ds:uri="http://schemas.microsoft.com/sharepoint/v3/contenttype/forms"/>
  </ds:schemaRefs>
</ds:datastoreItem>
</file>

<file path=customXml/itemProps3.xml><?xml version="1.0" encoding="utf-8"?>
<ds:datastoreItem xmlns:ds="http://schemas.openxmlformats.org/officeDocument/2006/customXml" ds:itemID="{D75184B3-5639-46B9-A560-0D34F86749EA}"/>
</file>

<file path=customXml/itemProps4.xml><?xml version="1.0" encoding="utf-8"?>
<ds:datastoreItem xmlns:ds="http://schemas.openxmlformats.org/officeDocument/2006/customXml" ds:itemID="{50D4FE1C-99BA-484C-8D3A-8EE351CF564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5653</Words>
  <Characters>32223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37801</CharactersWithSpaces>
  <SharedDoc>false</SharedDoc>
  <HLinks>
    <vt:vector size="90" baseType="variant">
      <vt:variant>
        <vt:i4>6094868</vt:i4>
      </vt:variant>
      <vt:variant>
        <vt:i4>45</vt:i4>
      </vt:variant>
      <vt:variant>
        <vt:i4>0</vt:i4>
      </vt:variant>
      <vt:variant>
        <vt:i4>5</vt:i4>
      </vt:variant>
      <vt:variant>
        <vt:lpwstr>https://meetings.wmo.int/INFCOM-2/_layouts/15/WopiFrame.aspx?sourcedoc=/INFCOM-2/English/1.%20DRAFTS%20FOR%20DISCUSSION/INFCOM-2-d05-2-SUBSIDIARY-BODIES-draft1_en.docx&amp;action=default</vt:lpwstr>
      </vt:variant>
      <vt:variant>
        <vt:lpwstr/>
      </vt:variant>
      <vt:variant>
        <vt:i4>458774</vt:i4>
      </vt:variant>
      <vt:variant>
        <vt:i4>42</vt:i4>
      </vt:variant>
      <vt:variant>
        <vt:i4>0</vt:i4>
      </vt:variant>
      <vt:variant>
        <vt:i4>5</vt:i4>
      </vt:variant>
      <vt:variant>
        <vt:lpwstr>https://library.wmo.int/doc_num.php?explnum_id=10733</vt:lpwstr>
      </vt:variant>
      <vt:variant>
        <vt:lpwstr/>
      </vt:variant>
      <vt:variant>
        <vt:i4>3539001</vt:i4>
      </vt:variant>
      <vt:variant>
        <vt:i4>39</vt:i4>
      </vt:variant>
      <vt:variant>
        <vt:i4>0</vt:i4>
      </vt:variant>
      <vt:variant>
        <vt:i4>5</vt:i4>
      </vt:variant>
      <vt:variant>
        <vt:lpwstr>https://library.wmo.int/doc_num.php?explnum_id=10767</vt:lpwstr>
      </vt:variant>
      <vt:variant>
        <vt:lpwstr>page=14</vt:lpwstr>
      </vt:variant>
      <vt:variant>
        <vt:i4>1507349</vt:i4>
      </vt:variant>
      <vt:variant>
        <vt:i4>36</vt:i4>
      </vt:variant>
      <vt:variant>
        <vt:i4>0</vt:i4>
      </vt:variant>
      <vt:variant>
        <vt:i4>5</vt:i4>
      </vt:variant>
      <vt:variant>
        <vt:lpwstr/>
      </vt:variant>
      <vt:variant>
        <vt:lpwstr>_Annex_to_draft_3</vt:lpwstr>
      </vt:variant>
      <vt:variant>
        <vt:i4>1572929</vt:i4>
      </vt:variant>
      <vt:variant>
        <vt:i4>30</vt:i4>
      </vt:variant>
      <vt:variant>
        <vt:i4>0</vt:i4>
      </vt:variant>
      <vt:variant>
        <vt:i4>5</vt:i4>
      </vt:variant>
      <vt:variant>
        <vt:lpwstr>https://meetings.wmo.int/SERCOM-2/_layouts/15/WopiFrame.aspx?sourcedoc=/SERCOM-2/English/1.%20DRAFTS%20FOR%20DISCUSSION/SERCOM-2-d05-6(1)-UN-GLOBAL-EW-ADAPTATION-INITIATIVE-draft1_en.docx&amp;action=default</vt:lpwstr>
      </vt:variant>
      <vt:variant>
        <vt:lpwstr/>
      </vt:variant>
      <vt:variant>
        <vt:i4>6422654</vt:i4>
      </vt:variant>
      <vt:variant>
        <vt:i4>27</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6422654</vt:i4>
      </vt:variant>
      <vt:variant>
        <vt:i4>24</vt:i4>
      </vt:variant>
      <vt:variant>
        <vt:i4>0</vt:i4>
      </vt:variant>
      <vt:variant>
        <vt:i4>5</vt:i4>
      </vt:variant>
      <vt:variant>
        <vt:lpwstr>https://meetings.wmo.int/SERCOM-2/English/Forms/AllItems.aspx?RootFolder=%2FSERCOM%2D2%2FEnglish%2F1%2E%20DRAFTS%20FOR%20DISCUSSION&amp;FolderCTID=0x012000A60A2C5B5006AA41980F5F2A7BA92166&amp;View=%7B1EB384EC%2D8FE1%2D4B79%2DB8F9%2DA0AEB19C9F87%7D</vt:lpwstr>
      </vt:variant>
      <vt:variant>
        <vt:lpwstr/>
      </vt:variant>
      <vt:variant>
        <vt:i4>3539001</vt:i4>
      </vt:variant>
      <vt:variant>
        <vt:i4>21</vt:i4>
      </vt:variant>
      <vt:variant>
        <vt:i4>0</vt:i4>
      </vt:variant>
      <vt:variant>
        <vt:i4>5</vt:i4>
      </vt:variant>
      <vt:variant>
        <vt:lpwstr>https://library.wmo.int/doc_num.php?explnum_id=10767</vt:lpwstr>
      </vt:variant>
      <vt:variant>
        <vt:lpwstr>page=14</vt:lpwstr>
      </vt:variant>
      <vt:variant>
        <vt:i4>1966098</vt:i4>
      </vt:variant>
      <vt:variant>
        <vt:i4>18</vt:i4>
      </vt:variant>
      <vt:variant>
        <vt:i4>0</vt:i4>
      </vt:variant>
      <vt:variant>
        <vt:i4>5</vt:i4>
      </vt:variant>
      <vt:variant>
        <vt:lpwstr>https://meetings.wmo.int/SERCOM-2/_layouts/15/WopiFrame.aspx?sourcedoc=/SERCOM-2/English/1.%20DRAFTS%20FOR%20DISCUSSION/SERCOM-2-d07-1-REVIEW-OF-THE-WORK-PROGRAMME-draft1_en.docx&amp;action=default</vt:lpwstr>
      </vt:variant>
      <vt:variant>
        <vt:lpwstr/>
      </vt:variant>
      <vt:variant>
        <vt:i4>3211321</vt:i4>
      </vt:variant>
      <vt:variant>
        <vt:i4>15</vt:i4>
      </vt:variant>
      <vt:variant>
        <vt:i4>0</vt:i4>
      </vt:variant>
      <vt:variant>
        <vt:i4>5</vt:i4>
      </vt:variant>
      <vt:variant>
        <vt:lpwstr>https://library.wmo.int/doc_num.php?explnum_id=10767</vt:lpwstr>
      </vt:variant>
      <vt:variant>
        <vt:lpwstr>page=64</vt:lpwstr>
      </vt:variant>
      <vt:variant>
        <vt:i4>3539001</vt:i4>
      </vt:variant>
      <vt:variant>
        <vt:i4>12</vt:i4>
      </vt:variant>
      <vt:variant>
        <vt:i4>0</vt:i4>
      </vt:variant>
      <vt:variant>
        <vt:i4>5</vt:i4>
      </vt:variant>
      <vt:variant>
        <vt:lpwstr>https://library.wmo.int/doc_num.php?explnum_id=10767</vt:lpwstr>
      </vt:variant>
      <vt:variant>
        <vt:lpwstr>page=14</vt:lpwstr>
      </vt:variant>
      <vt:variant>
        <vt:i4>1572929</vt:i4>
      </vt:variant>
      <vt:variant>
        <vt:i4>9</vt:i4>
      </vt:variant>
      <vt:variant>
        <vt:i4>0</vt:i4>
      </vt:variant>
      <vt:variant>
        <vt:i4>5</vt:i4>
      </vt:variant>
      <vt:variant>
        <vt:lpwstr>https://meetings.wmo.int/SERCOM-2/_layouts/15/WopiFrame.aspx?sourcedoc=/SERCOM-2/English/1.%20DRAFTS%20FOR%20DISCUSSION/SERCOM-2-d05-6(1)-UN-GLOBAL-EW-ADAPTATION-INITIATIVE-draft1_en.docx&amp;action=default</vt:lpwstr>
      </vt:variant>
      <vt:variant>
        <vt:lpwstr/>
      </vt:variant>
      <vt:variant>
        <vt:i4>4325389</vt:i4>
      </vt:variant>
      <vt:variant>
        <vt:i4>6</vt:i4>
      </vt:variant>
      <vt:variant>
        <vt:i4>0</vt:i4>
      </vt:variant>
      <vt:variant>
        <vt:i4>5</vt:i4>
      </vt:variant>
      <vt:variant>
        <vt:lpwstr>https://meetings.wmo.int/EC-75/_layouts/15/WopiFrame.aspx?sourcedoc=/EC-75/English/2.%20PROVISIONAL%20REPORT%20(Approved%20documents)/EC-75-d04(3)-GLOBAL-GREENHOUSE-GAS-MONITORING-approved_en.docx&amp;action=default</vt:lpwstr>
      </vt:variant>
      <vt:variant>
        <vt:lpwstr/>
      </vt:variant>
      <vt:variant>
        <vt:i4>3539007</vt:i4>
      </vt:variant>
      <vt:variant>
        <vt:i4>3</vt:i4>
      </vt:variant>
      <vt:variant>
        <vt:i4>0</vt:i4>
      </vt:variant>
      <vt:variant>
        <vt:i4>5</vt:i4>
      </vt:variant>
      <vt:variant>
        <vt:lpwstr>https://library.wmo.int/doc_num.php?explnum_id=11113</vt:lpwstr>
      </vt:variant>
      <vt:variant>
        <vt:lpwstr>page=36</vt:lpwstr>
      </vt:variant>
      <vt:variant>
        <vt:i4>458774</vt:i4>
      </vt:variant>
      <vt:variant>
        <vt:i4>0</vt:i4>
      </vt:variant>
      <vt:variant>
        <vt:i4>0</vt:i4>
      </vt:variant>
      <vt:variant>
        <vt:i4>5</vt:i4>
      </vt:variant>
      <vt:variant>
        <vt:lpwstr>https://library.wmo.int/doc_num.php?explnum_id=10733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Stefano Belfiore</dc:creator>
  <cp:keywords/>
  <cp:lastModifiedBy>Catherine OSTINELLI-KELLY</cp:lastModifiedBy>
  <cp:revision>2</cp:revision>
  <cp:lastPrinted>2022-08-02T09:29:00Z</cp:lastPrinted>
  <dcterms:created xsi:type="dcterms:W3CDTF">2022-10-24T11:52:00Z</dcterms:created>
  <dcterms:modified xsi:type="dcterms:W3CDTF">2022-10-24T11:52:00Z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